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228F" w14:textId="10646627" w:rsidR="006D14B6" w:rsidRDefault="00B52695" w:rsidP="00027BD5">
      <w:pPr>
        <w:spacing w:line="360" w:lineRule="auto"/>
        <w:jc w:val="center"/>
        <w:rPr>
          <w:rFonts w:asciiTheme="majorBidi" w:hAnsiTheme="majorBidi" w:cstheme="majorBidi"/>
          <w:b/>
          <w:bCs/>
          <w:sz w:val="24"/>
          <w:szCs w:val="24"/>
        </w:rPr>
      </w:pPr>
      <w:r w:rsidRPr="00027BD5">
        <w:rPr>
          <w:rFonts w:asciiTheme="majorBidi" w:hAnsiTheme="majorBidi" w:cstheme="majorBidi"/>
          <w:b/>
          <w:bCs/>
          <w:sz w:val="24"/>
          <w:szCs w:val="24"/>
        </w:rPr>
        <w:t>MENINGKATKAN KEMAMPUAN DIRI</w:t>
      </w:r>
      <w:r w:rsidRPr="00027BD5">
        <w:rPr>
          <w:rFonts w:asciiTheme="majorBidi" w:hAnsiTheme="majorBidi" w:cstheme="majorBidi"/>
          <w:b/>
          <w:bCs/>
          <w:sz w:val="24"/>
          <w:szCs w:val="24"/>
          <w:lang w:val="en-US"/>
        </w:rPr>
        <w:t xml:space="preserve"> </w:t>
      </w:r>
      <w:r w:rsidRPr="00027BD5">
        <w:rPr>
          <w:rFonts w:asciiTheme="majorBidi" w:hAnsiTheme="majorBidi" w:cstheme="majorBidi"/>
          <w:b/>
          <w:bCs/>
          <w:sz w:val="24"/>
          <w:szCs w:val="24"/>
        </w:rPr>
        <w:t>MELALUI SERTIFIKASI</w:t>
      </w:r>
    </w:p>
    <w:p w14:paraId="0FD108D9" w14:textId="77777777" w:rsidR="00027BD5" w:rsidRPr="00027BD5" w:rsidRDefault="00027BD5" w:rsidP="00027BD5">
      <w:pPr>
        <w:spacing w:line="360" w:lineRule="auto"/>
        <w:jc w:val="center"/>
        <w:rPr>
          <w:rFonts w:asciiTheme="majorBidi" w:hAnsiTheme="majorBidi" w:cstheme="majorBidi"/>
          <w:b/>
          <w:bCs/>
          <w:sz w:val="24"/>
          <w:szCs w:val="24"/>
        </w:rPr>
      </w:pPr>
    </w:p>
    <w:p w14:paraId="65230CCB" w14:textId="197DA11E" w:rsidR="00A2496A" w:rsidRPr="00027BD5" w:rsidRDefault="009D166D" w:rsidP="00027BD5">
      <w:pPr>
        <w:spacing w:line="360" w:lineRule="auto"/>
        <w:jc w:val="center"/>
        <w:rPr>
          <w:rFonts w:asciiTheme="majorBidi" w:hAnsiTheme="majorBidi" w:cstheme="majorBidi"/>
          <w:b/>
          <w:bCs/>
          <w:sz w:val="24"/>
          <w:szCs w:val="24"/>
        </w:rPr>
      </w:pPr>
      <w:r w:rsidRPr="00027BD5">
        <w:rPr>
          <w:rFonts w:asciiTheme="majorBidi" w:hAnsiTheme="majorBidi" w:cstheme="majorBidi"/>
          <w:b/>
          <w:bCs/>
          <w:sz w:val="24"/>
          <w:szCs w:val="24"/>
        </w:rPr>
        <w:t xml:space="preserve">Muhammad </w:t>
      </w:r>
      <w:proofErr w:type="spellStart"/>
      <w:r w:rsidRPr="00027BD5">
        <w:rPr>
          <w:rFonts w:asciiTheme="majorBidi" w:hAnsiTheme="majorBidi" w:cstheme="majorBidi"/>
          <w:b/>
          <w:bCs/>
          <w:sz w:val="24"/>
          <w:szCs w:val="24"/>
        </w:rPr>
        <w:t>Syauqi</w:t>
      </w:r>
      <w:proofErr w:type="spellEnd"/>
      <w:r w:rsidRPr="00027BD5">
        <w:rPr>
          <w:rFonts w:asciiTheme="majorBidi" w:hAnsiTheme="majorBidi" w:cstheme="majorBidi"/>
          <w:b/>
          <w:bCs/>
          <w:sz w:val="24"/>
          <w:szCs w:val="24"/>
        </w:rPr>
        <w:t xml:space="preserve"> Firdaus, </w:t>
      </w:r>
      <w:proofErr w:type="spellStart"/>
      <w:r w:rsidRPr="00027BD5">
        <w:rPr>
          <w:rFonts w:asciiTheme="majorBidi" w:hAnsiTheme="majorBidi" w:cstheme="majorBidi"/>
          <w:b/>
          <w:bCs/>
          <w:sz w:val="24"/>
          <w:szCs w:val="24"/>
        </w:rPr>
        <w:t>Shofal</w:t>
      </w:r>
      <w:proofErr w:type="spellEnd"/>
      <w:r w:rsidRPr="00027BD5">
        <w:rPr>
          <w:rFonts w:asciiTheme="majorBidi" w:hAnsiTheme="majorBidi" w:cstheme="majorBidi"/>
          <w:b/>
          <w:bCs/>
          <w:sz w:val="24"/>
          <w:szCs w:val="24"/>
        </w:rPr>
        <w:t xml:space="preserve"> Maziyah, </w:t>
      </w:r>
      <w:r w:rsidR="00A2496A" w:rsidRPr="00027BD5">
        <w:rPr>
          <w:rFonts w:asciiTheme="majorBidi" w:hAnsiTheme="majorBidi" w:cstheme="majorBidi"/>
          <w:b/>
          <w:bCs/>
          <w:sz w:val="24"/>
          <w:szCs w:val="24"/>
        </w:rPr>
        <w:t xml:space="preserve">Al-Fath Faizal </w:t>
      </w:r>
      <w:proofErr w:type="spellStart"/>
      <w:r w:rsidR="00A2496A" w:rsidRPr="00027BD5">
        <w:rPr>
          <w:rFonts w:asciiTheme="majorBidi" w:hAnsiTheme="majorBidi" w:cstheme="majorBidi"/>
          <w:b/>
          <w:bCs/>
          <w:sz w:val="24"/>
          <w:szCs w:val="24"/>
        </w:rPr>
        <w:t>Syahbana</w:t>
      </w:r>
      <w:proofErr w:type="spellEnd"/>
      <w:r w:rsidR="00A2496A" w:rsidRPr="00027BD5">
        <w:rPr>
          <w:rFonts w:asciiTheme="majorBidi" w:hAnsiTheme="majorBidi" w:cstheme="majorBidi"/>
          <w:b/>
          <w:bCs/>
          <w:sz w:val="24"/>
          <w:szCs w:val="24"/>
        </w:rPr>
        <w:t xml:space="preserve">, Afrida Aunil Ilah, </w:t>
      </w:r>
      <w:proofErr w:type="spellStart"/>
      <w:r w:rsidR="00A2496A" w:rsidRPr="00027BD5">
        <w:rPr>
          <w:rFonts w:asciiTheme="majorBidi" w:hAnsiTheme="majorBidi" w:cstheme="majorBidi"/>
          <w:b/>
          <w:bCs/>
          <w:sz w:val="24"/>
          <w:szCs w:val="24"/>
        </w:rPr>
        <w:t>Luthfi</w:t>
      </w:r>
      <w:proofErr w:type="spellEnd"/>
      <w:r w:rsidR="00A2496A" w:rsidRPr="00027BD5">
        <w:rPr>
          <w:rFonts w:asciiTheme="majorBidi" w:hAnsiTheme="majorBidi" w:cstheme="majorBidi"/>
          <w:b/>
          <w:bCs/>
          <w:sz w:val="24"/>
          <w:szCs w:val="24"/>
        </w:rPr>
        <w:t xml:space="preserve"> </w:t>
      </w:r>
      <w:proofErr w:type="spellStart"/>
      <w:r w:rsidR="00A2496A" w:rsidRPr="00027BD5">
        <w:rPr>
          <w:rFonts w:asciiTheme="majorBidi" w:hAnsiTheme="majorBidi" w:cstheme="majorBidi"/>
          <w:b/>
          <w:bCs/>
          <w:sz w:val="24"/>
          <w:szCs w:val="24"/>
        </w:rPr>
        <w:t>Falasifah</w:t>
      </w:r>
      <w:proofErr w:type="spellEnd"/>
      <w:r w:rsidR="00A2496A" w:rsidRPr="00027BD5">
        <w:rPr>
          <w:rFonts w:asciiTheme="majorBidi" w:hAnsiTheme="majorBidi" w:cstheme="majorBidi"/>
          <w:b/>
          <w:bCs/>
          <w:sz w:val="24"/>
          <w:szCs w:val="24"/>
        </w:rPr>
        <w:t xml:space="preserve">, Nisa </w:t>
      </w:r>
      <w:proofErr w:type="spellStart"/>
      <w:r w:rsidR="00A2496A" w:rsidRPr="00027BD5">
        <w:rPr>
          <w:rFonts w:asciiTheme="majorBidi" w:hAnsiTheme="majorBidi" w:cstheme="majorBidi"/>
          <w:b/>
          <w:bCs/>
          <w:sz w:val="24"/>
          <w:szCs w:val="24"/>
        </w:rPr>
        <w:t>Achlazein</w:t>
      </w:r>
      <w:proofErr w:type="spellEnd"/>
      <w:r w:rsidR="00A2496A" w:rsidRPr="00027BD5">
        <w:rPr>
          <w:rFonts w:asciiTheme="majorBidi" w:hAnsiTheme="majorBidi" w:cstheme="majorBidi"/>
          <w:b/>
          <w:bCs/>
          <w:sz w:val="24"/>
          <w:szCs w:val="24"/>
        </w:rPr>
        <w:t xml:space="preserve">, </w:t>
      </w:r>
      <w:r w:rsidR="00B52695" w:rsidRPr="00027BD5">
        <w:rPr>
          <w:rFonts w:asciiTheme="majorBidi" w:hAnsiTheme="majorBidi" w:cstheme="majorBidi"/>
          <w:b/>
          <w:bCs/>
          <w:sz w:val="24"/>
          <w:szCs w:val="24"/>
        </w:rPr>
        <w:t xml:space="preserve">Latif </w:t>
      </w:r>
      <w:proofErr w:type="spellStart"/>
      <w:r w:rsidR="00B52695" w:rsidRPr="00027BD5">
        <w:rPr>
          <w:rFonts w:asciiTheme="majorBidi" w:hAnsiTheme="majorBidi" w:cstheme="majorBidi"/>
          <w:b/>
          <w:bCs/>
          <w:sz w:val="24"/>
          <w:szCs w:val="24"/>
        </w:rPr>
        <w:t>farichah</w:t>
      </w:r>
      <w:proofErr w:type="spellEnd"/>
      <w:r w:rsidR="00B52695" w:rsidRPr="00027BD5">
        <w:rPr>
          <w:rFonts w:asciiTheme="majorBidi" w:hAnsiTheme="majorBidi" w:cstheme="majorBidi"/>
          <w:b/>
          <w:bCs/>
          <w:sz w:val="24"/>
          <w:szCs w:val="24"/>
        </w:rPr>
        <w:t xml:space="preserve"> </w:t>
      </w:r>
      <w:proofErr w:type="spellStart"/>
      <w:r w:rsidR="00B52695" w:rsidRPr="00027BD5">
        <w:rPr>
          <w:rFonts w:asciiTheme="majorBidi" w:hAnsiTheme="majorBidi" w:cstheme="majorBidi"/>
          <w:b/>
          <w:bCs/>
          <w:sz w:val="24"/>
          <w:szCs w:val="24"/>
        </w:rPr>
        <w:t>chilmi</w:t>
      </w:r>
      <w:proofErr w:type="spellEnd"/>
      <w:r w:rsidRPr="00027BD5">
        <w:rPr>
          <w:rFonts w:asciiTheme="majorBidi" w:hAnsiTheme="majorBidi" w:cstheme="majorBidi"/>
          <w:b/>
          <w:bCs/>
          <w:sz w:val="24"/>
          <w:szCs w:val="24"/>
        </w:rPr>
        <w:t>, Aida Hayani</w:t>
      </w:r>
    </w:p>
    <w:p w14:paraId="05D68ADF" w14:textId="2FEF4385" w:rsidR="009D166D" w:rsidRPr="00027BD5" w:rsidRDefault="009D166D" w:rsidP="00027BD5">
      <w:pPr>
        <w:spacing w:line="360" w:lineRule="auto"/>
        <w:jc w:val="center"/>
        <w:rPr>
          <w:rFonts w:asciiTheme="majorBidi" w:hAnsiTheme="majorBidi" w:cstheme="majorBidi"/>
          <w:sz w:val="24"/>
          <w:szCs w:val="24"/>
        </w:rPr>
      </w:pPr>
      <w:bookmarkStart w:id="0" w:name="_Hlk196744542"/>
      <w:r w:rsidRPr="00027BD5">
        <w:rPr>
          <w:rFonts w:asciiTheme="majorBidi" w:hAnsiTheme="majorBidi" w:cstheme="majorBidi"/>
          <w:sz w:val="24"/>
          <w:szCs w:val="24"/>
        </w:rPr>
        <w:t>Student</w:t>
      </w:r>
      <w:r w:rsidRPr="00027BD5">
        <w:rPr>
          <w:rFonts w:asciiTheme="majorBidi" w:hAnsiTheme="majorBidi" w:cstheme="majorBidi"/>
          <w:spacing w:val="-1"/>
          <w:sz w:val="24"/>
          <w:szCs w:val="24"/>
        </w:rPr>
        <w:t xml:space="preserve"> </w:t>
      </w:r>
      <w:r w:rsidRPr="00027BD5">
        <w:rPr>
          <w:rFonts w:asciiTheme="majorBidi" w:hAnsiTheme="majorBidi" w:cstheme="majorBidi"/>
          <w:sz w:val="24"/>
          <w:szCs w:val="24"/>
        </w:rPr>
        <w:t>of</w:t>
      </w:r>
      <w:r w:rsidRPr="00027BD5">
        <w:rPr>
          <w:rFonts w:asciiTheme="majorBidi" w:hAnsiTheme="majorBidi" w:cstheme="majorBidi"/>
          <w:spacing w:val="-1"/>
          <w:sz w:val="24"/>
          <w:szCs w:val="24"/>
        </w:rPr>
        <w:t xml:space="preserve"> </w:t>
      </w:r>
      <w:r w:rsidRPr="00027BD5">
        <w:rPr>
          <w:rFonts w:asciiTheme="majorBidi" w:hAnsiTheme="majorBidi" w:cstheme="majorBidi"/>
          <w:sz w:val="24"/>
          <w:szCs w:val="24"/>
        </w:rPr>
        <w:t xml:space="preserve">Alma Ata </w:t>
      </w:r>
      <w:r w:rsidRPr="00027BD5">
        <w:rPr>
          <w:rFonts w:asciiTheme="majorBidi" w:hAnsiTheme="majorBidi" w:cstheme="majorBidi"/>
          <w:spacing w:val="-2"/>
          <w:sz w:val="24"/>
          <w:szCs w:val="24"/>
        </w:rPr>
        <w:t>University</w:t>
      </w:r>
    </w:p>
    <w:bookmarkEnd w:id="0"/>
    <w:p w14:paraId="722A7853" w14:textId="623E29CD" w:rsidR="00B52695" w:rsidRPr="00027BD5" w:rsidRDefault="009D166D" w:rsidP="00027BD5">
      <w:pPr>
        <w:spacing w:line="360" w:lineRule="auto"/>
        <w:jc w:val="center"/>
        <w:rPr>
          <w:rFonts w:asciiTheme="majorBidi" w:hAnsiTheme="majorBidi" w:cstheme="majorBidi"/>
          <w:b/>
          <w:bCs/>
          <w:sz w:val="24"/>
          <w:szCs w:val="24"/>
        </w:rPr>
      </w:pPr>
      <w:r w:rsidRPr="00027BD5">
        <w:rPr>
          <w:rFonts w:asciiTheme="majorBidi" w:hAnsiTheme="majorBidi" w:cstheme="majorBidi"/>
          <w:sz w:val="24"/>
          <w:szCs w:val="24"/>
        </w:rPr>
        <w:fldChar w:fldCharType="begin"/>
      </w:r>
      <w:r w:rsidRPr="00027BD5">
        <w:rPr>
          <w:rFonts w:asciiTheme="majorBidi" w:hAnsiTheme="majorBidi" w:cstheme="majorBidi"/>
          <w:sz w:val="24"/>
          <w:szCs w:val="24"/>
        </w:rPr>
        <w:instrText>HYPERLINK "mailto:231100873@almaata.ac.id"</w:instrText>
      </w:r>
      <w:r w:rsidRPr="00027BD5">
        <w:rPr>
          <w:rFonts w:asciiTheme="majorBidi" w:hAnsiTheme="majorBidi" w:cstheme="majorBidi"/>
          <w:sz w:val="24"/>
          <w:szCs w:val="24"/>
        </w:rPr>
      </w:r>
      <w:r w:rsidRPr="00027BD5">
        <w:rPr>
          <w:rFonts w:asciiTheme="majorBidi" w:hAnsiTheme="majorBidi" w:cstheme="majorBidi"/>
          <w:sz w:val="24"/>
          <w:szCs w:val="24"/>
        </w:rPr>
        <w:fldChar w:fldCharType="separate"/>
      </w:r>
      <w:r w:rsidRPr="00027BD5">
        <w:rPr>
          <w:rStyle w:val="Hyperlink"/>
          <w:rFonts w:asciiTheme="majorBidi" w:hAnsiTheme="majorBidi" w:cstheme="majorBidi"/>
          <w:sz w:val="24"/>
          <w:szCs w:val="24"/>
        </w:rPr>
        <w:t>231100873@almaata.ac.id</w:t>
      </w:r>
      <w:r w:rsidRPr="00027BD5">
        <w:rPr>
          <w:rFonts w:asciiTheme="majorBidi" w:hAnsiTheme="majorBidi" w:cstheme="majorBidi"/>
          <w:sz w:val="24"/>
          <w:szCs w:val="24"/>
        </w:rPr>
        <w:fldChar w:fldCharType="end"/>
      </w:r>
      <w:r w:rsidR="00A2496A" w:rsidRPr="00027BD5">
        <w:rPr>
          <w:rFonts w:asciiTheme="majorBidi" w:hAnsiTheme="majorBidi" w:cstheme="majorBidi"/>
          <w:sz w:val="24"/>
          <w:szCs w:val="24"/>
        </w:rPr>
        <w:t xml:space="preserve">, </w:t>
      </w:r>
      <w:hyperlink r:id="rId8" w:history="1">
        <w:r w:rsidRPr="00027BD5">
          <w:rPr>
            <w:rStyle w:val="Hyperlink"/>
            <w:rFonts w:asciiTheme="majorBidi" w:hAnsiTheme="majorBidi" w:cstheme="majorBidi"/>
            <w:sz w:val="24"/>
            <w:szCs w:val="24"/>
          </w:rPr>
          <w:t>231100934@almaata.ac.id</w:t>
        </w:r>
      </w:hyperlink>
      <w:r w:rsidR="00A2496A" w:rsidRPr="00027BD5">
        <w:rPr>
          <w:rFonts w:asciiTheme="majorBidi" w:hAnsiTheme="majorBidi" w:cstheme="majorBidi"/>
          <w:sz w:val="24"/>
          <w:szCs w:val="24"/>
        </w:rPr>
        <w:t xml:space="preserve">, </w:t>
      </w:r>
      <w:hyperlink r:id="rId9" w:history="1">
        <w:r w:rsidRPr="00027BD5">
          <w:rPr>
            <w:rStyle w:val="Hyperlink"/>
            <w:rFonts w:asciiTheme="majorBidi" w:hAnsiTheme="majorBidi" w:cstheme="majorBidi"/>
            <w:sz w:val="24"/>
            <w:szCs w:val="24"/>
          </w:rPr>
          <w:t>231100883@almaata.ac.id</w:t>
        </w:r>
      </w:hyperlink>
      <w:r w:rsidR="00A2496A" w:rsidRPr="00027BD5">
        <w:rPr>
          <w:rFonts w:asciiTheme="majorBidi" w:hAnsiTheme="majorBidi" w:cstheme="majorBidi"/>
          <w:sz w:val="24"/>
          <w:szCs w:val="24"/>
        </w:rPr>
        <w:t>,</w:t>
      </w:r>
      <w:r w:rsidR="00B52695" w:rsidRPr="00027BD5">
        <w:rPr>
          <w:rFonts w:asciiTheme="majorBidi" w:hAnsiTheme="majorBidi" w:cstheme="majorBidi"/>
          <w:sz w:val="24"/>
          <w:szCs w:val="24"/>
        </w:rPr>
        <w:t xml:space="preserve"> </w:t>
      </w:r>
      <w:hyperlink r:id="rId10" w:history="1">
        <w:r w:rsidRPr="00027BD5">
          <w:rPr>
            <w:rStyle w:val="Hyperlink"/>
            <w:rFonts w:asciiTheme="majorBidi" w:hAnsiTheme="majorBidi" w:cstheme="majorBidi"/>
            <w:sz w:val="24"/>
            <w:szCs w:val="24"/>
          </w:rPr>
          <w:t>231100875@almaata.ac.id</w:t>
        </w:r>
      </w:hyperlink>
      <w:r w:rsidR="00B52695" w:rsidRPr="00027BD5">
        <w:rPr>
          <w:rFonts w:asciiTheme="majorBidi" w:hAnsiTheme="majorBidi" w:cstheme="majorBidi"/>
          <w:sz w:val="24"/>
          <w:szCs w:val="24"/>
        </w:rPr>
        <w:t xml:space="preserve">, </w:t>
      </w:r>
      <w:hyperlink r:id="rId11" w:history="1">
        <w:r w:rsidRPr="00027BD5">
          <w:rPr>
            <w:rStyle w:val="Hyperlink"/>
            <w:rFonts w:asciiTheme="majorBidi" w:hAnsiTheme="majorBidi" w:cstheme="majorBidi"/>
            <w:sz w:val="24"/>
            <w:szCs w:val="24"/>
          </w:rPr>
          <w:t>231100906@almaata.ac.id</w:t>
        </w:r>
      </w:hyperlink>
      <w:r w:rsidR="00B52695" w:rsidRPr="00027BD5">
        <w:rPr>
          <w:rFonts w:asciiTheme="majorBidi" w:hAnsiTheme="majorBidi" w:cstheme="majorBidi"/>
          <w:sz w:val="24"/>
          <w:szCs w:val="24"/>
        </w:rPr>
        <w:t xml:space="preserve">, </w:t>
      </w:r>
      <w:hyperlink r:id="rId12" w:history="1">
        <w:r w:rsidR="00B52695" w:rsidRPr="00027BD5">
          <w:rPr>
            <w:rStyle w:val="Hyperlink"/>
            <w:rFonts w:asciiTheme="majorBidi" w:hAnsiTheme="majorBidi" w:cstheme="majorBidi"/>
            <w:sz w:val="24"/>
            <w:szCs w:val="24"/>
          </w:rPr>
          <w:t>231100923@almaata.ac.id</w:t>
        </w:r>
      </w:hyperlink>
      <w:r w:rsidR="00B52695" w:rsidRPr="00027BD5">
        <w:rPr>
          <w:rFonts w:asciiTheme="majorBidi" w:hAnsiTheme="majorBidi" w:cstheme="majorBidi"/>
          <w:sz w:val="24"/>
          <w:szCs w:val="24"/>
        </w:rPr>
        <w:t xml:space="preserve">, </w:t>
      </w:r>
      <w:hyperlink r:id="rId13" w:history="1">
        <w:r w:rsidR="00B52695" w:rsidRPr="00027BD5">
          <w:rPr>
            <w:rStyle w:val="Hyperlink"/>
            <w:rFonts w:asciiTheme="majorBidi" w:hAnsiTheme="majorBidi" w:cstheme="majorBidi"/>
            <w:sz w:val="24"/>
            <w:szCs w:val="24"/>
          </w:rPr>
          <w:t>231100902@almaata.ac.id</w:t>
        </w:r>
      </w:hyperlink>
      <w:r w:rsidR="00B52695" w:rsidRPr="00027BD5">
        <w:rPr>
          <w:rFonts w:asciiTheme="majorBidi" w:hAnsiTheme="majorBidi" w:cstheme="majorBidi"/>
          <w:sz w:val="24"/>
          <w:szCs w:val="24"/>
        </w:rPr>
        <w:t>,</w:t>
      </w:r>
      <w:r w:rsidRPr="00027BD5">
        <w:rPr>
          <w:rFonts w:asciiTheme="majorBidi" w:hAnsiTheme="majorBidi" w:cstheme="majorBidi"/>
          <w:sz w:val="24"/>
          <w:szCs w:val="24"/>
        </w:rPr>
        <w:t xml:space="preserve"> </w:t>
      </w:r>
      <w:hyperlink r:id="rId14" w:history="1">
        <w:r w:rsidRPr="00027BD5">
          <w:rPr>
            <w:rStyle w:val="Hyperlink"/>
            <w:rFonts w:asciiTheme="majorBidi" w:hAnsiTheme="majorBidi" w:cstheme="majorBidi"/>
            <w:bCs/>
            <w:sz w:val="24"/>
            <w:szCs w:val="24"/>
          </w:rPr>
          <w:t>aidahayani@almaata.ac.id</w:t>
        </w:r>
      </w:hyperlink>
    </w:p>
    <w:p w14:paraId="69217825" w14:textId="77777777" w:rsidR="00B52695" w:rsidRPr="00027BD5" w:rsidRDefault="00B52695" w:rsidP="00027BD5">
      <w:pPr>
        <w:spacing w:line="360" w:lineRule="auto"/>
        <w:jc w:val="both"/>
        <w:rPr>
          <w:rFonts w:asciiTheme="majorBidi" w:hAnsiTheme="majorBidi" w:cstheme="majorBidi"/>
          <w:sz w:val="24"/>
          <w:szCs w:val="24"/>
        </w:rPr>
      </w:pPr>
    </w:p>
    <w:p w14:paraId="0E0904CB" w14:textId="3AC70AB9" w:rsidR="00775453" w:rsidRPr="00027BD5" w:rsidRDefault="00B52695" w:rsidP="00027BD5">
      <w:pPr>
        <w:spacing w:line="360" w:lineRule="auto"/>
        <w:jc w:val="both"/>
        <w:rPr>
          <w:rFonts w:asciiTheme="majorBidi" w:hAnsiTheme="majorBidi" w:cstheme="majorBidi"/>
          <w:b/>
          <w:bCs/>
          <w:i/>
          <w:iCs/>
          <w:sz w:val="24"/>
          <w:szCs w:val="24"/>
        </w:rPr>
      </w:pPr>
      <w:proofErr w:type="gramStart"/>
      <w:r w:rsidRPr="00027BD5">
        <w:rPr>
          <w:rFonts w:asciiTheme="majorBidi" w:hAnsiTheme="majorBidi" w:cstheme="majorBidi"/>
          <w:b/>
          <w:bCs/>
          <w:i/>
          <w:iCs/>
          <w:sz w:val="24"/>
          <w:szCs w:val="24"/>
        </w:rPr>
        <w:t>Abstra</w:t>
      </w:r>
      <w:r w:rsidR="0061174A" w:rsidRPr="00027BD5">
        <w:rPr>
          <w:rFonts w:asciiTheme="majorBidi" w:hAnsiTheme="majorBidi" w:cstheme="majorBidi"/>
          <w:b/>
          <w:bCs/>
          <w:i/>
          <w:iCs/>
          <w:sz w:val="24"/>
          <w:szCs w:val="24"/>
        </w:rPr>
        <w:t>ct</w:t>
      </w:r>
      <w:r w:rsidRPr="00027BD5">
        <w:rPr>
          <w:rFonts w:asciiTheme="majorBidi" w:hAnsiTheme="majorBidi" w:cstheme="majorBidi"/>
          <w:b/>
          <w:bCs/>
          <w:i/>
          <w:iCs/>
          <w:sz w:val="24"/>
          <w:szCs w:val="24"/>
        </w:rPr>
        <w:t xml:space="preserve"> :</w:t>
      </w:r>
      <w:proofErr w:type="gramEnd"/>
    </w:p>
    <w:p w14:paraId="18EFE5CA" w14:textId="5D987A37" w:rsidR="4375F050" w:rsidRPr="00027BD5" w:rsidRDefault="4375F050" w:rsidP="00027BD5">
      <w:pPr>
        <w:spacing w:line="360" w:lineRule="auto"/>
        <w:jc w:val="both"/>
        <w:rPr>
          <w:rFonts w:asciiTheme="majorBidi" w:hAnsiTheme="majorBidi" w:cstheme="majorBidi"/>
          <w:i/>
          <w:iCs/>
          <w:sz w:val="24"/>
          <w:szCs w:val="24"/>
        </w:rPr>
      </w:pPr>
      <w:r w:rsidRPr="00027BD5">
        <w:rPr>
          <w:rFonts w:asciiTheme="majorBidi" w:hAnsiTheme="majorBidi" w:cstheme="majorBidi"/>
          <w:i/>
          <w:iCs/>
          <w:sz w:val="24"/>
          <w:szCs w:val="24"/>
        </w:rPr>
        <w:t>There is no improvement in the quality of education apart from the role of teachers as the center of the learning process. Therefore, improving teachers' self-efficacy is very important and sustainable. One of the government's efforts to improve teacher professionalism is teacher certification, which recognizes teacher competence. This program not only offers professional allowances, but also encourages teachers to develop professionally, socially, personally, and pedagogically.</w:t>
      </w:r>
      <w:r w:rsidR="00AD69BD" w:rsidRPr="00027BD5">
        <w:rPr>
          <w:rFonts w:asciiTheme="majorBidi" w:hAnsiTheme="majorBidi" w:cstheme="majorBidi"/>
          <w:i/>
          <w:iCs/>
          <w:sz w:val="24"/>
          <w:szCs w:val="24"/>
        </w:rPr>
        <w:t xml:space="preserve"> </w:t>
      </w:r>
      <w:r w:rsidRPr="00027BD5">
        <w:rPr>
          <w:rFonts w:asciiTheme="majorBidi" w:hAnsiTheme="majorBidi" w:cstheme="majorBidi"/>
          <w:i/>
          <w:iCs/>
          <w:sz w:val="24"/>
          <w:szCs w:val="24"/>
        </w:rPr>
        <w:t>How the teacher certification process helps improve teachers' overall self-efficacy is the subject of this study. The method used is to conduct literature research and analysis of literature related to the implementation of teacher certification in Indonesia. The results of the study show that the certification process encourages teachers to participate more actively in professional development programs, such as workshops, seminars, and online training. Certification also increases self-confidence and professional responsibility. It also increases commitment to the task and role as an educator.</w:t>
      </w:r>
      <w:r w:rsidR="00AD69BD" w:rsidRPr="00027BD5">
        <w:rPr>
          <w:rFonts w:asciiTheme="majorBidi" w:hAnsiTheme="majorBidi" w:cstheme="majorBidi"/>
          <w:i/>
          <w:iCs/>
          <w:sz w:val="24"/>
          <w:szCs w:val="24"/>
        </w:rPr>
        <w:t xml:space="preserve"> </w:t>
      </w:r>
      <w:r w:rsidRPr="00027BD5">
        <w:rPr>
          <w:rFonts w:asciiTheme="majorBidi" w:hAnsiTheme="majorBidi" w:cstheme="majorBidi"/>
          <w:i/>
          <w:iCs/>
          <w:sz w:val="24"/>
          <w:szCs w:val="24"/>
        </w:rPr>
        <w:t>However, the success of this program is highly dependent on consistent implementation, an unbiased evaluation system, and support from the government, educational institutions, and the teacher community. Teacher certification is a long step towards improving the quality of education, not just an administrative requirement. This is because certification is part of a longer process to produce teachers who are innovative, flexible, and able to face the challenges of the times</w:t>
      </w:r>
      <w:r w:rsidR="0061174A" w:rsidRPr="00027BD5">
        <w:rPr>
          <w:rFonts w:asciiTheme="majorBidi" w:hAnsiTheme="majorBidi" w:cstheme="majorBidi"/>
          <w:i/>
          <w:iCs/>
          <w:sz w:val="24"/>
          <w:szCs w:val="24"/>
        </w:rPr>
        <w:t>.</w:t>
      </w:r>
    </w:p>
    <w:p w14:paraId="0D457A98" w14:textId="3D9583BF" w:rsidR="0061174A" w:rsidRDefault="4375F050" w:rsidP="00027BD5">
      <w:pPr>
        <w:spacing w:line="360" w:lineRule="auto"/>
        <w:jc w:val="both"/>
        <w:rPr>
          <w:rFonts w:asciiTheme="majorBidi" w:hAnsiTheme="majorBidi" w:cstheme="majorBidi"/>
          <w:i/>
          <w:iCs/>
          <w:sz w:val="24"/>
          <w:szCs w:val="24"/>
          <w:lang w:val="en-US"/>
        </w:rPr>
      </w:pPr>
      <w:proofErr w:type="gramStart"/>
      <w:r w:rsidRPr="00027BD5">
        <w:rPr>
          <w:rFonts w:asciiTheme="majorBidi" w:hAnsiTheme="majorBidi" w:cstheme="majorBidi"/>
          <w:b/>
          <w:bCs/>
          <w:i/>
          <w:iCs/>
          <w:sz w:val="24"/>
          <w:szCs w:val="24"/>
          <w:lang w:val="en-US"/>
        </w:rPr>
        <w:t>Keywords :</w:t>
      </w:r>
      <w:proofErr w:type="gramEnd"/>
      <w:r w:rsidRPr="00027BD5">
        <w:rPr>
          <w:rFonts w:asciiTheme="majorBidi" w:hAnsiTheme="majorBidi" w:cstheme="majorBidi"/>
          <w:b/>
          <w:bCs/>
          <w:i/>
          <w:iCs/>
          <w:sz w:val="24"/>
          <w:szCs w:val="24"/>
          <w:lang w:val="en-US"/>
        </w:rPr>
        <w:t xml:space="preserve"> </w:t>
      </w:r>
      <w:r w:rsidRPr="00027BD5">
        <w:rPr>
          <w:rFonts w:asciiTheme="majorBidi" w:hAnsiTheme="majorBidi" w:cstheme="majorBidi"/>
          <w:i/>
          <w:iCs/>
          <w:sz w:val="24"/>
          <w:szCs w:val="24"/>
          <w:lang w:val="en-US"/>
        </w:rPr>
        <w:t>Certification, Self-Ability, Teacher</w:t>
      </w:r>
    </w:p>
    <w:p w14:paraId="662B1063" w14:textId="77777777" w:rsidR="00027BD5" w:rsidRDefault="00027BD5" w:rsidP="00027BD5">
      <w:pPr>
        <w:spacing w:line="360" w:lineRule="auto"/>
        <w:jc w:val="both"/>
        <w:rPr>
          <w:rFonts w:asciiTheme="majorBidi" w:hAnsiTheme="majorBidi" w:cstheme="majorBidi"/>
          <w:i/>
          <w:iCs/>
          <w:sz w:val="24"/>
          <w:szCs w:val="24"/>
          <w:lang w:val="en-US"/>
        </w:rPr>
      </w:pPr>
    </w:p>
    <w:p w14:paraId="068E2893" w14:textId="77777777" w:rsidR="00027BD5" w:rsidRPr="00027BD5" w:rsidRDefault="00027BD5" w:rsidP="00027BD5">
      <w:pPr>
        <w:spacing w:line="360" w:lineRule="auto"/>
        <w:jc w:val="both"/>
        <w:rPr>
          <w:rFonts w:asciiTheme="majorBidi" w:hAnsiTheme="majorBidi" w:cstheme="majorBidi"/>
          <w:b/>
          <w:bCs/>
          <w:i/>
          <w:iCs/>
          <w:sz w:val="24"/>
          <w:szCs w:val="24"/>
          <w:lang w:val="en-US"/>
        </w:rPr>
      </w:pPr>
    </w:p>
    <w:p w14:paraId="1E562CF0" w14:textId="282EF545" w:rsidR="00B52695" w:rsidRPr="00027BD5" w:rsidRDefault="00B52695" w:rsidP="00027BD5">
      <w:pPr>
        <w:spacing w:line="360" w:lineRule="auto"/>
        <w:jc w:val="both"/>
        <w:rPr>
          <w:rFonts w:asciiTheme="majorBidi" w:hAnsiTheme="majorBidi" w:cstheme="majorBidi"/>
          <w:b/>
          <w:bCs/>
          <w:sz w:val="24"/>
          <w:szCs w:val="24"/>
        </w:rPr>
      </w:pPr>
      <w:proofErr w:type="gramStart"/>
      <w:r w:rsidRPr="00027BD5">
        <w:rPr>
          <w:rFonts w:asciiTheme="majorBidi" w:hAnsiTheme="majorBidi" w:cstheme="majorBidi"/>
          <w:b/>
          <w:bCs/>
          <w:sz w:val="24"/>
          <w:szCs w:val="24"/>
        </w:rPr>
        <w:lastRenderedPageBreak/>
        <w:t>Abstra</w:t>
      </w:r>
      <w:r w:rsidR="008D64FC" w:rsidRPr="00027BD5">
        <w:rPr>
          <w:rFonts w:asciiTheme="majorBidi" w:hAnsiTheme="majorBidi" w:cstheme="majorBidi"/>
          <w:b/>
          <w:bCs/>
          <w:sz w:val="24"/>
          <w:szCs w:val="24"/>
        </w:rPr>
        <w:t>k</w:t>
      </w:r>
      <w:r w:rsidRPr="00027BD5">
        <w:rPr>
          <w:rFonts w:asciiTheme="majorBidi" w:hAnsiTheme="majorBidi" w:cstheme="majorBidi"/>
          <w:b/>
          <w:bCs/>
          <w:sz w:val="24"/>
          <w:szCs w:val="24"/>
        </w:rPr>
        <w:t xml:space="preserve"> :</w:t>
      </w:r>
      <w:proofErr w:type="gramEnd"/>
    </w:p>
    <w:p w14:paraId="7A3A01CF" w14:textId="3357920C" w:rsidR="00F91627" w:rsidRPr="00027BD5" w:rsidRDefault="00023063" w:rsidP="00027BD5">
      <w:pPr>
        <w:spacing w:line="360" w:lineRule="auto"/>
        <w:jc w:val="both"/>
        <w:rPr>
          <w:rFonts w:asciiTheme="majorBidi" w:hAnsiTheme="majorBidi" w:cstheme="majorBidi"/>
          <w:sz w:val="24"/>
          <w:szCs w:val="24"/>
        </w:rPr>
      </w:pPr>
      <w:r w:rsidRPr="00027BD5">
        <w:rPr>
          <w:rFonts w:asciiTheme="majorBidi" w:hAnsiTheme="majorBidi" w:cstheme="majorBidi"/>
          <w:sz w:val="24"/>
          <w:szCs w:val="24"/>
        </w:rPr>
        <w:t xml:space="preserve">Tidak ada peningkatan kualitas pendidikan terlepas dari peran guru sebagai pusat proses pembelajaran. Oleh karena itu, peningkatan kemampuan diri guru sangat penting dan berkelanjutan. Salah satu upaya pemerintah untuk meningkatkan profesionalisme guru adalah sertifikasi guru, yang mengakui kompetensi guru. Program ini tidak hanya menawarkan tunjangan profesi, tetapi juga mendorong guru untuk </w:t>
      </w:r>
      <w:proofErr w:type="spellStart"/>
      <w:r w:rsidRPr="00027BD5">
        <w:rPr>
          <w:rFonts w:asciiTheme="majorBidi" w:hAnsiTheme="majorBidi" w:cstheme="majorBidi"/>
          <w:sz w:val="24"/>
          <w:szCs w:val="24"/>
        </w:rPr>
        <w:t>berkembang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sosial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kepribadian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pedagogik</w:t>
      </w:r>
      <w:proofErr w:type="spellEnd"/>
      <w:r w:rsidRPr="00027BD5">
        <w:rPr>
          <w:rFonts w:asciiTheme="majorBidi" w:hAnsiTheme="majorBidi" w:cstheme="majorBidi"/>
          <w:sz w:val="24"/>
          <w:szCs w:val="24"/>
        </w:rPr>
        <w:t>.</w:t>
      </w:r>
      <w:r w:rsidR="00AD69BD" w:rsidRPr="00027BD5">
        <w:rPr>
          <w:rFonts w:asciiTheme="majorBidi" w:hAnsiTheme="majorBidi" w:cstheme="majorBidi"/>
          <w:sz w:val="24"/>
          <w:szCs w:val="24"/>
        </w:rPr>
        <w:t xml:space="preserve"> </w:t>
      </w:r>
      <w:proofErr w:type="spellStart"/>
      <w:r w:rsidR="00F03D32" w:rsidRPr="00027BD5">
        <w:rPr>
          <w:rFonts w:asciiTheme="majorBidi" w:hAnsiTheme="majorBidi" w:cstheme="majorBidi"/>
          <w:sz w:val="24"/>
          <w:szCs w:val="24"/>
        </w:rPr>
        <w:t>Bagaimana</w:t>
      </w:r>
      <w:proofErr w:type="spellEnd"/>
      <w:r w:rsidR="00F03D32" w:rsidRPr="00027BD5">
        <w:rPr>
          <w:rFonts w:asciiTheme="majorBidi" w:hAnsiTheme="majorBidi" w:cstheme="majorBidi"/>
          <w:sz w:val="24"/>
          <w:szCs w:val="24"/>
        </w:rPr>
        <w:t xml:space="preserve"> proses </w:t>
      </w:r>
      <w:proofErr w:type="spellStart"/>
      <w:r w:rsidR="00F03D32" w:rsidRPr="00027BD5">
        <w:rPr>
          <w:rFonts w:asciiTheme="majorBidi" w:hAnsiTheme="majorBidi" w:cstheme="majorBidi"/>
          <w:sz w:val="24"/>
          <w:szCs w:val="24"/>
        </w:rPr>
        <w:t>sertifikasi</w:t>
      </w:r>
      <w:proofErr w:type="spellEnd"/>
      <w:r w:rsidR="00F03D32" w:rsidRPr="00027BD5">
        <w:rPr>
          <w:rFonts w:asciiTheme="majorBidi" w:hAnsiTheme="majorBidi" w:cstheme="majorBidi"/>
          <w:sz w:val="24"/>
          <w:szCs w:val="24"/>
        </w:rPr>
        <w:t xml:space="preserve"> guru membantu peningkatan kemampuan diri guru secara keseluruhan adalah subjek penelitian ini. Metode yang digunakan adalah melakukan penelitian literatur dan analisis literatur yang berkaitan dengan implementasi sertifikasi guru di Indonesia. Hasil penelitian menunjukkan bahwa proses sertifikasi mendorong guru untuk berpartisipasi lebih aktif dalam program pengembangan profesional, seperti workshop, seminar, dan pelatihan online. Sertifikasi juga meningkatkan rasa percaya diri dan tanggung jawab profesional. Ini juga meningkatkan komitmen </w:t>
      </w:r>
      <w:proofErr w:type="spellStart"/>
      <w:r w:rsidR="00F03D32" w:rsidRPr="00027BD5">
        <w:rPr>
          <w:rFonts w:asciiTheme="majorBidi" w:hAnsiTheme="majorBidi" w:cstheme="majorBidi"/>
          <w:sz w:val="24"/>
          <w:szCs w:val="24"/>
        </w:rPr>
        <w:t>terhadap</w:t>
      </w:r>
      <w:proofErr w:type="spellEnd"/>
      <w:r w:rsidR="00F03D32" w:rsidRPr="00027BD5">
        <w:rPr>
          <w:rFonts w:asciiTheme="majorBidi" w:hAnsiTheme="majorBidi" w:cstheme="majorBidi"/>
          <w:sz w:val="24"/>
          <w:szCs w:val="24"/>
        </w:rPr>
        <w:t xml:space="preserve"> </w:t>
      </w:r>
      <w:proofErr w:type="spellStart"/>
      <w:r w:rsidR="00F03D32" w:rsidRPr="00027BD5">
        <w:rPr>
          <w:rFonts w:asciiTheme="majorBidi" w:hAnsiTheme="majorBidi" w:cstheme="majorBidi"/>
          <w:sz w:val="24"/>
          <w:szCs w:val="24"/>
        </w:rPr>
        <w:t>tugas</w:t>
      </w:r>
      <w:proofErr w:type="spellEnd"/>
      <w:r w:rsidR="00F03D32" w:rsidRPr="00027BD5">
        <w:rPr>
          <w:rFonts w:asciiTheme="majorBidi" w:hAnsiTheme="majorBidi" w:cstheme="majorBidi"/>
          <w:sz w:val="24"/>
          <w:szCs w:val="24"/>
        </w:rPr>
        <w:t xml:space="preserve"> dan </w:t>
      </w:r>
      <w:proofErr w:type="spellStart"/>
      <w:r w:rsidR="00F03D32" w:rsidRPr="00027BD5">
        <w:rPr>
          <w:rFonts w:asciiTheme="majorBidi" w:hAnsiTheme="majorBidi" w:cstheme="majorBidi"/>
          <w:sz w:val="24"/>
          <w:szCs w:val="24"/>
        </w:rPr>
        <w:t>peran</w:t>
      </w:r>
      <w:proofErr w:type="spellEnd"/>
      <w:r w:rsidR="00F03D32" w:rsidRPr="00027BD5">
        <w:rPr>
          <w:rFonts w:asciiTheme="majorBidi" w:hAnsiTheme="majorBidi" w:cstheme="majorBidi"/>
          <w:sz w:val="24"/>
          <w:szCs w:val="24"/>
        </w:rPr>
        <w:t xml:space="preserve"> </w:t>
      </w:r>
      <w:proofErr w:type="spellStart"/>
      <w:r w:rsidR="00F03D32" w:rsidRPr="00027BD5">
        <w:rPr>
          <w:rFonts w:asciiTheme="majorBidi" w:hAnsiTheme="majorBidi" w:cstheme="majorBidi"/>
          <w:sz w:val="24"/>
          <w:szCs w:val="24"/>
        </w:rPr>
        <w:t>sebagai</w:t>
      </w:r>
      <w:proofErr w:type="spellEnd"/>
      <w:r w:rsidR="00F03D32" w:rsidRPr="00027BD5">
        <w:rPr>
          <w:rFonts w:asciiTheme="majorBidi" w:hAnsiTheme="majorBidi" w:cstheme="majorBidi"/>
          <w:sz w:val="24"/>
          <w:szCs w:val="24"/>
        </w:rPr>
        <w:t xml:space="preserve"> </w:t>
      </w:r>
      <w:proofErr w:type="spellStart"/>
      <w:r w:rsidR="00F03D32" w:rsidRPr="00027BD5">
        <w:rPr>
          <w:rFonts w:asciiTheme="majorBidi" w:hAnsiTheme="majorBidi" w:cstheme="majorBidi"/>
          <w:sz w:val="24"/>
          <w:szCs w:val="24"/>
        </w:rPr>
        <w:t>pendidik</w:t>
      </w:r>
      <w:proofErr w:type="spellEnd"/>
      <w:r w:rsidR="00F03D32" w:rsidRPr="00027BD5">
        <w:rPr>
          <w:rFonts w:asciiTheme="majorBidi" w:hAnsiTheme="majorBidi" w:cstheme="majorBidi"/>
          <w:sz w:val="24"/>
          <w:szCs w:val="24"/>
        </w:rPr>
        <w:t>.</w:t>
      </w:r>
      <w:r w:rsidR="00AD69BD" w:rsidRPr="00027BD5">
        <w:rPr>
          <w:rFonts w:asciiTheme="majorBidi" w:hAnsiTheme="majorBidi" w:cstheme="majorBidi"/>
          <w:sz w:val="24"/>
          <w:szCs w:val="24"/>
        </w:rPr>
        <w:t xml:space="preserve"> </w:t>
      </w:r>
      <w:proofErr w:type="spellStart"/>
      <w:r w:rsidR="00F91627" w:rsidRPr="00027BD5">
        <w:rPr>
          <w:rFonts w:asciiTheme="majorBidi" w:hAnsiTheme="majorBidi" w:cstheme="majorBidi"/>
          <w:sz w:val="24"/>
          <w:szCs w:val="24"/>
        </w:rPr>
        <w:t>Namun</w:t>
      </w:r>
      <w:proofErr w:type="spellEnd"/>
      <w:r w:rsidR="00F91627" w:rsidRPr="00027BD5">
        <w:rPr>
          <w:rFonts w:asciiTheme="majorBidi" w:hAnsiTheme="majorBidi" w:cstheme="majorBidi"/>
          <w:sz w:val="24"/>
          <w:szCs w:val="24"/>
        </w:rPr>
        <w:t xml:space="preserve"> </w:t>
      </w:r>
      <w:proofErr w:type="spellStart"/>
      <w:r w:rsidR="00F91627" w:rsidRPr="00027BD5">
        <w:rPr>
          <w:rFonts w:asciiTheme="majorBidi" w:hAnsiTheme="majorBidi" w:cstheme="majorBidi"/>
          <w:sz w:val="24"/>
          <w:szCs w:val="24"/>
        </w:rPr>
        <w:t>demikian</w:t>
      </w:r>
      <w:proofErr w:type="spellEnd"/>
      <w:r w:rsidR="00F91627" w:rsidRPr="00027BD5">
        <w:rPr>
          <w:rFonts w:asciiTheme="majorBidi" w:hAnsiTheme="majorBidi" w:cstheme="majorBidi"/>
          <w:sz w:val="24"/>
          <w:szCs w:val="24"/>
        </w:rPr>
        <w:t xml:space="preserve">, </w:t>
      </w:r>
      <w:proofErr w:type="spellStart"/>
      <w:r w:rsidR="00F91627" w:rsidRPr="00027BD5">
        <w:rPr>
          <w:rFonts w:asciiTheme="majorBidi" w:hAnsiTheme="majorBidi" w:cstheme="majorBidi"/>
          <w:sz w:val="24"/>
          <w:szCs w:val="24"/>
        </w:rPr>
        <w:t>keberhasilan</w:t>
      </w:r>
      <w:proofErr w:type="spellEnd"/>
      <w:r w:rsidR="00F91627" w:rsidRPr="00027BD5">
        <w:rPr>
          <w:rFonts w:asciiTheme="majorBidi" w:hAnsiTheme="majorBidi" w:cstheme="majorBidi"/>
          <w:sz w:val="24"/>
          <w:szCs w:val="24"/>
        </w:rPr>
        <w:t xml:space="preserve"> program </w:t>
      </w:r>
      <w:proofErr w:type="spellStart"/>
      <w:r w:rsidR="00F91627" w:rsidRPr="00027BD5">
        <w:rPr>
          <w:rFonts w:asciiTheme="majorBidi" w:hAnsiTheme="majorBidi" w:cstheme="majorBidi"/>
          <w:sz w:val="24"/>
          <w:szCs w:val="24"/>
        </w:rPr>
        <w:t>ini</w:t>
      </w:r>
      <w:proofErr w:type="spellEnd"/>
      <w:r w:rsidR="00F91627" w:rsidRPr="00027BD5">
        <w:rPr>
          <w:rFonts w:asciiTheme="majorBidi" w:hAnsiTheme="majorBidi" w:cstheme="majorBidi"/>
          <w:sz w:val="24"/>
          <w:szCs w:val="24"/>
        </w:rPr>
        <w:t xml:space="preserve"> sangat </w:t>
      </w:r>
      <w:proofErr w:type="spellStart"/>
      <w:r w:rsidR="00F91627" w:rsidRPr="00027BD5">
        <w:rPr>
          <w:rFonts w:asciiTheme="majorBidi" w:hAnsiTheme="majorBidi" w:cstheme="majorBidi"/>
          <w:sz w:val="24"/>
          <w:szCs w:val="24"/>
        </w:rPr>
        <w:t>bergantung</w:t>
      </w:r>
      <w:proofErr w:type="spellEnd"/>
      <w:r w:rsidR="00F91627" w:rsidRPr="00027BD5">
        <w:rPr>
          <w:rFonts w:asciiTheme="majorBidi" w:hAnsiTheme="majorBidi" w:cstheme="majorBidi"/>
          <w:sz w:val="24"/>
          <w:szCs w:val="24"/>
        </w:rPr>
        <w:t xml:space="preserve"> pada pelaksanaan yang konsisten, sistem evaluasi yang tidak bias, dan dukungan dari pemerintah, institusi pendidikan, dan komunitas guru. Sertifikasi guru adalah langkah panjang menuju peningkatan kualitas pendidikan, bukan hanya syarat administratif. Ini karena sertifikasi adalah bagian dari proses yang lebih panjang untuk menghasilkan guru yang inovatif, fleksibel, dan mampu menghadapi tantangan zaman.</w:t>
      </w:r>
    </w:p>
    <w:p w14:paraId="01096108" w14:textId="16B74F52" w:rsidR="00AD69BD" w:rsidRDefault="4375F050" w:rsidP="00027BD5">
      <w:pPr>
        <w:spacing w:line="360" w:lineRule="auto"/>
        <w:jc w:val="both"/>
        <w:rPr>
          <w:rFonts w:asciiTheme="majorBidi" w:hAnsiTheme="majorBidi" w:cstheme="majorBidi"/>
          <w:sz w:val="24"/>
          <w:szCs w:val="24"/>
        </w:rPr>
      </w:pPr>
      <w:r w:rsidRPr="00027BD5">
        <w:rPr>
          <w:rFonts w:asciiTheme="majorBidi" w:hAnsiTheme="majorBidi" w:cstheme="majorBidi"/>
          <w:b/>
          <w:bCs/>
          <w:sz w:val="24"/>
          <w:szCs w:val="24"/>
        </w:rPr>
        <w:t xml:space="preserve">Kata </w:t>
      </w:r>
      <w:proofErr w:type="spellStart"/>
      <w:proofErr w:type="gramStart"/>
      <w:r w:rsidRPr="00027BD5">
        <w:rPr>
          <w:rFonts w:asciiTheme="majorBidi" w:hAnsiTheme="majorBidi" w:cstheme="majorBidi"/>
          <w:b/>
          <w:bCs/>
          <w:sz w:val="24"/>
          <w:szCs w:val="24"/>
        </w:rPr>
        <w:t>Kunci</w:t>
      </w:r>
      <w:proofErr w:type="spellEnd"/>
      <w:r w:rsidRPr="00027BD5">
        <w:rPr>
          <w:rFonts w:asciiTheme="majorBidi" w:hAnsiTheme="majorBidi" w:cstheme="majorBidi"/>
          <w:b/>
          <w:bCs/>
          <w:sz w:val="24"/>
          <w:szCs w:val="24"/>
        </w:rPr>
        <w:t xml:space="preserve"> :</w:t>
      </w:r>
      <w:proofErr w:type="gramEnd"/>
      <w:r w:rsidRPr="00027BD5">
        <w:rPr>
          <w:rFonts w:asciiTheme="majorBidi" w:hAnsiTheme="majorBidi" w:cstheme="majorBidi"/>
          <w:b/>
          <w:bCs/>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Diri, Guru</w:t>
      </w:r>
    </w:p>
    <w:p w14:paraId="449FD662" w14:textId="77777777" w:rsidR="00027BD5" w:rsidRPr="00027BD5" w:rsidRDefault="00027BD5" w:rsidP="00027BD5">
      <w:pPr>
        <w:spacing w:line="360" w:lineRule="auto"/>
        <w:jc w:val="both"/>
        <w:rPr>
          <w:rFonts w:asciiTheme="majorBidi" w:hAnsiTheme="majorBidi" w:cstheme="majorBidi"/>
          <w:sz w:val="24"/>
          <w:szCs w:val="24"/>
        </w:rPr>
      </w:pPr>
    </w:p>
    <w:p w14:paraId="24C66EBA" w14:textId="08E3178E" w:rsidR="00B52695" w:rsidRPr="00027BD5" w:rsidRDefault="00B52695" w:rsidP="00027BD5">
      <w:pPr>
        <w:spacing w:line="360" w:lineRule="auto"/>
        <w:jc w:val="both"/>
        <w:rPr>
          <w:rFonts w:asciiTheme="majorBidi" w:hAnsiTheme="majorBidi" w:cstheme="majorBidi"/>
          <w:b/>
          <w:bCs/>
          <w:sz w:val="24"/>
          <w:szCs w:val="24"/>
        </w:rPr>
      </w:pPr>
      <w:r w:rsidRPr="00027BD5">
        <w:rPr>
          <w:rFonts w:asciiTheme="majorBidi" w:hAnsiTheme="majorBidi" w:cstheme="majorBidi"/>
          <w:b/>
          <w:bCs/>
          <w:sz w:val="24"/>
          <w:szCs w:val="24"/>
        </w:rPr>
        <w:t>PENDAHULUAN</w:t>
      </w:r>
    </w:p>
    <w:p w14:paraId="7BB58678" w14:textId="77777777" w:rsidR="00D11B68" w:rsidRPr="00027BD5" w:rsidRDefault="00D11B68" w:rsidP="00027BD5">
      <w:pPr>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Guru </w:t>
      </w:r>
      <w:proofErr w:type="spellStart"/>
      <w:r w:rsidRPr="00027BD5">
        <w:rPr>
          <w:rFonts w:asciiTheme="majorBidi" w:hAnsiTheme="majorBidi" w:cstheme="majorBidi"/>
          <w:sz w:val="24"/>
          <w:szCs w:val="24"/>
        </w:rPr>
        <w:t>mempunyai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memerankan</w:t>
      </w:r>
      <w:proofErr w:type="spellEnd"/>
      <w:r w:rsidRPr="00027BD5">
        <w:rPr>
          <w:rFonts w:asciiTheme="majorBidi" w:hAnsiTheme="majorBidi" w:cstheme="majorBidi"/>
          <w:sz w:val="24"/>
          <w:szCs w:val="24"/>
        </w:rPr>
        <w:t xml:space="preserve"> salah </w:t>
      </w:r>
      <w:proofErr w:type="spellStart"/>
      <w:r w:rsidRPr="00027BD5">
        <w:rPr>
          <w:rFonts w:asciiTheme="majorBidi" w:hAnsiTheme="majorBidi" w:cstheme="majorBidi"/>
          <w:sz w:val="24"/>
          <w:szCs w:val="24"/>
        </w:rPr>
        <w:t>satu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Indonesia. Hal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disebabkan</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masalah</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berlangsung</w:t>
      </w:r>
      <w:proofErr w:type="spellEnd"/>
      <w:r w:rsidRPr="00027BD5">
        <w:rPr>
          <w:rFonts w:asciiTheme="majorBidi" w:hAnsiTheme="majorBidi" w:cstheme="majorBidi"/>
          <w:sz w:val="24"/>
          <w:szCs w:val="24"/>
        </w:rPr>
        <w:t xml:space="preserve"> lama,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kurangnya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jaminan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para guru. </w:t>
      </w:r>
      <w:proofErr w:type="spellStart"/>
      <w:r w:rsidRPr="00027BD5">
        <w:rPr>
          <w:rFonts w:asciiTheme="majorBidi" w:hAnsiTheme="majorBidi" w:cstheme="majorBidi"/>
          <w:sz w:val="24"/>
          <w:szCs w:val="24"/>
        </w:rPr>
        <w:t>Meskipun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memegang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peranan</w:t>
      </w:r>
      <w:proofErr w:type="spellEnd"/>
      <w:r w:rsidRPr="00027BD5">
        <w:rPr>
          <w:rFonts w:asciiTheme="majorBidi" w:hAnsiTheme="majorBidi" w:cstheme="majorBidi"/>
          <w:sz w:val="24"/>
          <w:szCs w:val="24"/>
        </w:rPr>
        <w:t xml:space="preserve"> yang sangat </w:t>
      </w:r>
      <w:proofErr w:type="spellStart"/>
      <w:r w:rsidRPr="00027BD5">
        <w:rPr>
          <w:rFonts w:asciiTheme="majorBidi" w:hAnsiTheme="majorBidi" w:cstheme="majorBidi"/>
          <w:sz w:val="24"/>
          <w:szCs w:val="24"/>
        </w:rPr>
        <w:t>jelas</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terhadap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sering</w:t>
      </w:r>
      <w:proofErr w:type="spellEnd"/>
      <w:r w:rsidRPr="00027BD5">
        <w:rPr>
          <w:rFonts w:asciiTheme="majorBidi" w:hAnsiTheme="majorBidi" w:cstheme="majorBidi"/>
          <w:sz w:val="24"/>
          <w:szCs w:val="24"/>
        </w:rPr>
        <w:t xml:space="preserve"> kali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terjamin</w:t>
      </w:r>
      <w:proofErr w:type="spellEnd"/>
      <w:r w:rsidRPr="00027BD5">
        <w:rPr>
          <w:rFonts w:asciiTheme="majorBidi" w:hAnsiTheme="majorBidi" w:cstheme="majorBidi"/>
          <w:sz w:val="24"/>
          <w:szCs w:val="24"/>
        </w:rPr>
        <w:t>.</w:t>
      </w:r>
    </w:p>
    <w:p w14:paraId="3A348BEB" w14:textId="7DF49B1B" w:rsidR="00CF70E3"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Sampai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sekarang</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posisi</w:t>
      </w:r>
      <w:proofErr w:type="spellEnd"/>
      <w:r w:rsidRPr="00027BD5">
        <w:rPr>
          <w:rFonts w:asciiTheme="majorBidi" w:hAnsiTheme="majorBidi" w:cstheme="majorBidi"/>
          <w:sz w:val="24"/>
          <w:szCs w:val="24"/>
        </w:rPr>
        <w:t xml:space="preserve"> PNS yang </w:t>
      </w:r>
      <w:proofErr w:type="spellStart"/>
      <w:r w:rsidRPr="00027BD5">
        <w:rPr>
          <w:rFonts w:asciiTheme="majorBidi" w:hAnsiTheme="majorBidi" w:cstheme="majorBidi"/>
          <w:sz w:val="24"/>
          <w:szCs w:val="24"/>
        </w:rPr>
        <w:t>cukup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terjamin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diharapkan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banyak</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tetap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honorer</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selalu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lastRenderedPageBreak/>
        <w:t>terbaik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pengetahuan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Salah </w:t>
      </w:r>
      <w:proofErr w:type="spellStart"/>
      <w:r w:rsidRPr="00027BD5">
        <w:rPr>
          <w:rFonts w:asciiTheme="majorBidi" w:hAnsiTheme="majorBidi" w:cstheme="majorBidi"/>
          <w:sz w:val="24"/>
          <w:szCs w:val="24"/>
        </w:rPr>
        <w:t>satu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tindakan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guru. Guru yang </w:t>
      </w:r>
      <w:proofErr w:type="spellStart"/>
      <w:r w:rsidRPr="00027BD5">
        <w:rPr>
          <w:rFonts w:asciiTheme="majorBidi" w:hAnsiTheme="majorBidi" w:cstheme="majorBidi"/>
          <w:sz w:val="24"/>
          <w:szCs w:val="24"/>
        </w:rPr>
        <w:t>medapat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menerima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tunjangan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gaji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pokok</w:t>
      </w:r>
      <w:proofErr w:type="spellEnd"/>
      <w:r w:rsidRPr="00027BD5">
        <w:rPr>
          <w:rFonts w:asciiTheme="majorBidi" w:hAnsiTheme="majorBidi" w:cstheme="majorBidi"/>
          <w:sz w:val="24"/>
          <w:szCs w:val="24"/>
        </w:rPr>
        <w:t xml:space="preserve">, dan program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syarat</w:t>
      </w:r>
      <w:proofErr w:type="spellEnd"/>
      <w:r w:rsidRPr="00027BD5">
        <w:rPr>
          <w:rFonts w:asciiTheme="majorBidi" w:hAnsiTheme="majorBidi" w:cstheme="majorBidi"/>
          <w:sz w:val="24"/>
          <w:szCs w:val="24"/>
        </w:rPr>
        <w:t xml:space="preserve"> guru demi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tunjangan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3121AC0A" w:rsidRPr="00027BD5">
        <w:rPr>
          <w:rFonts w:asciiTheme="majorBidi" w:eastAsia="Times New Roman" w:hAnsiTheme="majorBidi" w:cstheme="majorBidi"/>
          <w:sz w:val="24"/>
          <w:szCs w:val="24"/>
        </w:rPr>
        <w:t>.</w:t>
      </w:r>
      <w:r w:rsidR="00CC20BE" w:rsidRPr="00027BD5">
        <w:rPr>
          <w:rStyle w:val="FootnoteReference"/>
          <w:rFonts w:asciiTheme="majorBidi" w:eastAsia="Times New Roman" w:hAnsiTheme="majorBidi" w:cstheme="majorBidi"/>
          <w:sz w:val="24"/>
          <w:szCs w:val="24"/>
        </w:rPr>
        <w:footnoteReference w:id="2"/>
      </w:r>
    </w:p>
    <w:p w14:paraId="13D470C6" w14:textId="77777777" w:rsidR="00D11B68"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Sejalan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berkembangnya</w:t>
      </w:r>
      <w:proofErr w:type="spellEnd"/>
      <w:r w:rsidRPr="00027BD5">
        <w:rPr>
          <w:rFonts w:asciiTheme="majorBidi" w:hAnsiTheme="majorBidi" w:cstheme="majorBidi"/>
          <w:sz w:val="24"/>
          <w:szCs w:val="24"/>
        </w:rPr>
        <w:t xml:space="preserve"> di zaman </w:t>
      </w:r>
      <w:proofErr w:type="spellStart"/>
      <w:r w:rsidRPr="00027BD5">
        <w:rPr>
          <w:rFonts w:asciiTheme="majorBidi" w:hAnsiTheme="majorBidi" w:cstheme="majorBidi"/>
          <w:sz w:val="24"/>
          <w:szCs w:val="24"/>
        </w:rPr>
        <w:t>sekarang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aspek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kehidupan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masyarakat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mengalami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perkembangan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signifikan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mendorong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individu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menyesuaikan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perubahan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terjadi</w:t>
      </w:r>
      <w:proofErr w:type="spellEnd"/>
      <w:r w:rsidRPr="00027BD5">
        <w:rPr>
          <w:rFonts w:asciiTheme="majorBidi" w:hAnsiTheme="majorBidi" w:cstheme="majorBidi"/>
          <w:sz w:val="24"/>
          <w:szCs w:val="24"/>
        </w:rPr>
        <w:t xml:space="preserve">. Dalam </w:t>
      </w:r>
      <w:proofErr w:type="spellStart"/>
      <w:r w:rsidRPr="00027BD5">
        <w:rPr>
          <w:rFonts w:asciiTheme="majorBidi" w:hAnsiTheme="majorBidi" w:cstheme="majorBidi"/>
          <w:sz w:val="24"/>
          <w:szCs w:val="24"/>
        </w:rPr>
        <w:t>konteks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strategis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SDM. </w:t>
      </w:r>
      <w:proofErr w:type="spellStart"/>
      <w:r w:rsidRPr="00027BD5">
        <w:rPr>
          <w:rFonts w:asciiTheme="majorBidi" w:hAnsiTheme="majorBidi" w:cstheme="majorBidi"/>
          <w:sz w:val="24"/>
          <w:szCs w:val="24"/>
        </w:rPr>
        <w:t>Perubahan</w:t>
      </w:r>
      <w:proofErr w:type="spellEnd"/>
      <w:r w:rsidRPr="00027BD5">
        <w:rPr>
          <w:rFonts w:asciiTheme="majorBidi" w:hAnsiTheme="majorBidi" w:cstheme="majorBidi"/>
          <w:sz w:val="24"/>
          <w:szCs w:val="24"/>
        </w:rPr>
        <w:t xml:space="preserve"> global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menimbulkan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tuntutan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terhadap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mutu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keseluruhan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khususnya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dituntut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sentral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mutu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tetapi</w:t>
      </w:r>
      <w:proofErr w:type="spellEnd"/>
      <w:r w:rsidRPr="00027BD5">
        <w:rPr>
          <w:rFonts w:asciiTheme="majorBidi" w:hAnsiTheme="majorBidi" w:cstheme="majorBidi"/>
          <w:sz w:val="24"/>
          <w:szCs w:val="24"/>
        </w:rPr>
        <w:t xml:space="preserve"> juga </w:t>
      </w:r>
      <w:proofErr w:type="spellStart"/>
      <w:r w:rsidRPr="00027BD5">
        <w:rPr>
          <w:rFonts w:asciiTheme="majorBidi" w:hAnsiTheme="majorBidi" w:cstheme="majorBidi"/>
          <w:sz w:val="24"/>
          <w:szCs w:val="24"/>
        </w:rPr>
        <w:t>bertindak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membentuk</w:t>
      </w:r>
      <w:proofErr w:type="spellEnd"/>
      <w:r w:rsidRPr="00027BD5">
        <w:rPr>
          <w:rFonts w:asciiTheme="majorBidi" w:hAnsiTheme="majorBidi" w:cstheme="majorBidi"/>
          <w:sz w:val="24"/>
          <w:szCs w:val="24"/>
        </w:rPr>
        <w:t xml:space="preserve"> moral, </w:t>
      </w:r>
      <w:proofErr w:type="spellStart"/>
      <w:r w:rsidRPr="00027BD5">
        <w:rPr>
          <w:rFonts w:asciiTheme="majorBidi" w:hAnsiTheme="majorBidi" w:cstheme="majorBidi"/>
          <w:sz w:val="24"/>
          <w:szCs w:val="24"/>
        </w:rPr>
        <w:t>budaya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karakter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siswa</w:t>
      </w:r>
      <w:proofErr w:type="spellEnd"/>
      <w:r w:rsidRPr="00027BD5">
        <w:rPr>
          <w:rFonts w:asciiTheme="majorBidi" w:hAnsiTheme="majorBidi" w:cstheme="majorBidi"/>
          <w:sz w:val="24"/>
          <w:szCs w:val="24"/>
        </w:rPr>
        <w:t xml:space="preserve">. Guru di </w:t>
      </w:r>
      <w:proofErr w:type="spellStart"/>
      <w:r w:rsidRPr="00027BD5">
        <w:rPr>
          <w:rFonts w:asciiTheme="majorBidi" w:hAnsiTheme="majorBidi" w:cstheme="majorBidi"/>
          <w:sz w:val="24"/>
          <w:szCs w:val="24"/>
        </w:rPr>
        <w:t>semua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jenjang</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satuan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komitmen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mencerdaskan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kepribadian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didik</w:t>
      </w:r>
      <w:proofErr w:type="spellEnd"/>
      <w:r w:rsidRPr="00027BD5">
        <w:rPr>
          <w:rFonts w:asciiTheme="majorBidi" w:hAnsiTheme="majorBidi" w:cstheme="majorBidi"/>
          <w:sz w:val="24"/>
          <w:szCs w:val="24"/>
        </w:rPr>
        <w:t xml:space="preserve"> demi </w:t>
      </w:r>
      <w:proofErr w:type="spellStart"/>
      <w:r w:rsidRPr="00027BD5">
        <w:rPr>
          <w:rFonts w:asciiTheme="majorBidi" w:hAnsiTheme="majorBidi" w:cstheme="majorBidi"/>
          <w:sz w:val="24"/>
          <w:szCs w:val="24"/>
        </w:rPr>
        <w:t>menciptakan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generasi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w:t>
      </w:r>
    </w:p>
    <w:p w14:paraId="490E81FE" w14:textId="57F70FDB" w:rsidR="00DA64AE"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orang yang </w:t>
      </w:r>
      <w:proofErr w:type="spellStart"/>
      <w:r w:rsidRPr="00027BD5">
        <w:rPr>
          <w:rFonts w:asciiTheme="majorBidi" w:hAnsiTheme="majorBidi" w:cstheme="majorBidi"/>
          <w:sz w:val="24"/>
          <w:szCs w:val="24"/>
        </w:rPr>
        <w:t>menjalankan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pekerjaan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kompleks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dibandingkan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pekerjaan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biasa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membutuhkan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waktu</w:t>
      </w:r>
      <w:proofErr w:type="spellEnd"/>
      <w:r w:rsidRPr="00027BD5">
        <w:rPr>
          <w:rFonts w:asciiTheme="majorBidi" w:hAnsiTheme="majorBidi" w:cstheme="majorBidi"/>
          <w:sz w:val="24"/>
          <w:szCs w:val="24"/>
        </w:rPr>
        <w:t xml:space="preserve"> yang lama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pengetahuan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luas</w:t>
      </w:r>
      <w:proofErr w:type="spellEnd"/>
      <w:r w:rsidRPr="00027BD5">
        <w:rPr>
          <w:rFonts w:asciiTheme="majorBidi" w:hAnsiTheme="majorBidi" w:cstheme="majorBidi"/>
          <w:sz w:val="24"/>
          <w:szCs w:val="24"/>
        </w:rPr>
        <w:t xml:space="preserve">. Pendidikan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jenjang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perguruan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menyelesaikan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bertujuan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membekali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mahasiswa</w:t>
      </w:r>
      <w:proofErr w:type="spellEnd"/>
      <w:r w:rsidRPr="00027BD5">
        <w:rPr>
          <w:rFonts w:asciiTheme="majorBidi" w:hAnsiTheme="majorBidi" w:cstheme="majorBidi"/>
          <w:sz w:val="24"/>
          <w:szCs w:val="24"/>
        </w:rPr>
        <w:t xml:space="preserve"> agar </w:t>
      </w:r>
      <w:proofErr w:type="spellStart"/>
      <w:r w:rsidRPr="00027BD5">
        <w:rPr>
          <w:rFonts w:asciiTheme="majorBidi" w:hAnsiTheme="majorBidi" w:cstheme="majorBidi"/>
          <w:sz w:val="24"/>
          <w:szCs w:val="24"/>
        </w:rPr>
        <w:t>siap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bekerja</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khusus</w:t>
      </w:r>
      <w:proofErr w:type="spellEnd"/>
      <w:r w:rsidRPr="00027BD5">
        <w:rPr>
          <w:rFonts w:asciiTheme="majorBidi" w:hAnsiTheme="majorBidi" w:cstheme="majorBidi"/>
          <w:sz w:val="24"/>
          <w:szCs w:val="24"/>
        </w:rPr>
        <w:t xml:space="preserve">. Salah </w:t>
      </w:r>
      <w:proofErr w:type="spellStart"/>
      <w:r w:rsidRPr="00027BD5">
        <w:rPr>
          <w:rFonts w:asciiTheme="majorBidi" w:hAnsiTheme="majorBidi" w:cstheme="majorBidi"/>
          <w:sz w:val="24"/>
          <w:szCs w:val="24"/>
        </w:rPr>
        <w:t>satu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Pendidikan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Guru (PPG), yang </w:t>
      </w:r>
      <w:proofErr w:type="spellStart"/>
      <w:r w:rsidRPr="00027BD5">
        <w:rPr>
          <w:rFonts w:asciiTheme="majorBidi" w:hAnsiTheme="majorBidi" w:cstheme="majorBidi"/>
          <w:sz w:val="24"/>
          <w:szCs w:val="24"/>
        </w:rPr>
        <w:t>dirancang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sarana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menghasilkan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professional. PPG </w:t>
      </w:r>
      <w:proofErr w:type="spellStart"/>
      <w:r w:rsidRPr="00027BD5">
        <w:rPr>
          <w:rFonts w:asciiTheme="majorBidi" w:hAnsiTheme="majorBidi" w:cstheme="majorBidi"/>
          <w:sz w:val="24"/>
          <w:szCs w:val="24"/>
        </w:rPr>
        <w:t>ditujukan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S1/D4 non-</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ingin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membantu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sesuai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Diharapkan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mencakup</w:t>
      </w:r>
      <w:proofErr w:type="spellEnd"/>
      <w:r w:rsidRPr="00027BD5">
        <w:rPr>
          <w:rFonts w:asciiTheme="majorBidi" w:hAnsiTheme="majorBidi" w:cstheme="majorBidi"/>
          <w:sz w:val="24"/>
          <w:szCs w:val="24"/>
        </w:rPr>
        <w:t xml:space="preserve"> PAUD, SD, SMP, dan SMA</w:t>
      </w:r>
      <w:r w:rsidR="00DA64AE" w:rsidRPr="00027BD5">
        <w:rPr>
          <w:rFonts w:asciiTheme="majorBidi" w:hAnsiTheme="majorBidi" w:cstheme="majorBidi"/>
          <w:sz w:val="24"/>
          <w:szCs w:val="24"/>
        </w:rPr>
        <w:t>.</w:t>
      </w:r>
      <w:r w:rsidR="006C7318" w:rsidRPr="00027BD5">
        <w:rPr>
          <w:rStyle w:val="FootnoteReference"/>
          <w:rFonts w:asciiTheme="majorBidi" w:hAnsiTheme="majorBidi" w:cstheme="majorBidi"/>
          <w:sz w:val="24"/>
          <w:szCs w:val="24"/>
        </w:rPr>
        <w:footnoteReference w:id="3"/>
      </w:r>
    </w:p>
    <w:p w14:paraId="470FF442" w14:textId="18E5F476" w:rsidR="006C7318"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Menurut</w:t>
      </w:r>
      <w:proofErr w:type="spellEnd"/>
      <w:r w:rsidRPr="00027BD5">
        <w:rPr>
          <w:rFonts w:asciiTheme="majorBidi" w:hAnsiTheme="majorBidi" w:cstheme="majorBidi"/>
          <w:sz w:val="24"/>
          <w:szCs w:val="24"/>
        </w:rPr>
        <w:t xml:space="preserve"> UU </w:t>
      </w:r>
      <w:proofErr w:type="spellStart"/>
      <w:r w:rsidRPr="00027BD5">
        <w:rPr>
          <w:rFonts w:asciiTheme="majorBidi" w:hAnsiTheme="majorBidi" w:cstheme="majorBidi"/>
          <w:sz w:val="24"/>
          <w:szCs w:val="24"/>
        </w:rPr>
        <w:t>Nomor</w:t>
      </w:r>
      <w:proofErr w:type="spellEnd"/>
      <w:r w:rsidRPr="00027BD5">
        <w:rPr>
          <w:rFonts w:asciiTheme="majorBidi" w:hAnsiTheme="majorBidi" w:cstheme="majorBidi"/>
          <w:sz w:val="24"/>
          <w:szCs w:val="24"/>
        </w:rPr>
        <w:t xml:space="preserve"> 14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2005 </w:t>
      </w:r>
      <w:proofErr w:type="spellStart"/>
      <w:r w:rsidRPr="00027BD5">
        <w:rPr>
          <w:rFonts w:asciiTheme="majorBidi" w:hAnsiTheme="majorBidi" w:cstheme="majorBidi"/>
          <w:sz w:val="24"/>
          <w:szCs w:val="24"/>
        </w:rPr>
        <w:t>bab</w:t>
      </w:r>
      <w:proofErr w:type="spellEnd"/>
      <w:r w:rsidRPr="00027BD5">
        <w:rPr>
          <w:rFonts w:asciiTheme="majorBidi" w:hAnsiTheme="majorBidi" w:cstheme="majorBidi"/>
          <w:sz w:val="24"/>
          <w:szCs w:val="24"/>
        </w:rPr>
        <w:t xml:space="preserve"> IV </w:t>
      </w:r>
      <w:proofErr w:type="spellStart"/>
      <w:r w:rsidRPr="00027BD5">
        <w:rPr>
          <w:rFonts w:asciiTheme="majorBidi" w:hAnsiTheme="majorBidi" w:cstheme="majorBidi"/>
          <w:sz w:val="24"/>
          <w:szCs w:val="24"/>
        </w:rPr>
        <w:t>pasal</w:t>
      </w:r>
      <w:proofErr w:type="spellEnd"/>
      <w:r w:rsidRPr="00027BD5">
        <w:rPr>
          <w:rFonts w:asciiTheme="majorBidi" w:hAnsiTheme="majorBidi" w:cstheme="majorBidi"/>
          <w:sz w:val="24"/>
          <w:szCs w:val="24"/>
        </w:rPr>
        <w:t xml:space="preserve"> 8 </w:t>
      </w:r>
      <w:proofErr w:type="spellStart"/>
      <w:r w:rsidRPr="00027BD5">
        <w:rPr>
          <w:rFonts w:asciiTheme="majorBidi" w:hAnsiTheme="majorBidi" w:cstheme="majorBidi"/>
          <w:sz w:val="24"/>
          <w:szCs w:val="24"/>
        </w:rPr>
        <w:t>tentang</w:t>
      </w:r>
      <w:proofErr w:type="spellEnd"/>
      <w:r w:rsidRPr="00027BD5">
        <w:rPr>
          <w:rFonts w:asciiTheme="majorBidi" w:hAnsiTheme="majorBidi" w:cstheme="majorBidi"/>
          <w:sz w:val="24"/>
          <w:szCs w:val="24"/>
        </w:rPr>
        <w:t xml:space="preserve"> Guru dan Dosen,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wajib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kesehatan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jasmani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rohani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Berdasarkan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ketentuan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implementasinya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lastRenderedPageBreak/>
        <w:t>membawa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dampak</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aspek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personal dan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sosial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ekonomi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politis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maupun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kelembagaan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personal dan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calon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layak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menjalankan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keprofesian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sedangkan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sudah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menjabat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diwajibkan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mengikuti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prosedur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seperti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Dari </w:t>
      </w:r>
      <w:proofErr w:type="spellStart"/>
      <w:r w:rsidRPr="00027BD5">
        <w:rPr>
          <w:rFonts w:asciiTheme="majorBidi" w:hAnsiTheme="majorBidi" w:cstheme="majorBidi"/>
          <w:sz w:val="24"/>
          <w:szCs w:val="24"/>
        </w:rPr>
        <w:t>sisi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sosial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nilai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kedudukan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lainnya</w:t>
      </w:r>
      <w:proofErr w:type="spellEnd"/>
      <w:r w:rsidRPr="00027BD5">
        <w:rPr>
          <w:rFonts w:asciiTheme="majorBidi" w:hAnsiTheme="majorBidi" w:cstheme="majorBidi"/>
          <w:sz w:val="24"/>
          <w:szCs w:val="24"/>
        </w:rPr>
        <w:t xml:space="preserve">. Dalam </w:t>
      </w:r>
      <w:proofErr w:type="spellStart"/>
      <w:r w:rsidRPr="00027BD5">
        <w:rPr>
          <w:rFonts w:asciiTheme="majorBidi" w:hAnsiTheme="majorBidi" w:cstheme="majorBidi"/>
          <w:sz w:val="24"/>
          <w:szCs w:val="24"/>
        </w:rPr>
        <w:t>aspek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ekonomi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pelaksanaan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kebijakan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dukungan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pembiayaan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memadai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politis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penerapan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aturan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diiringi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regulasi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prosedur</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tegas</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transparan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Sementara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kelembagaan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lembaga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(LPTK) </w:t>
      </w:r>
      <w:proofErr w:type="spellStart"/>
      <w:r w:rsidRPr="00027BD5">
        <w:rPr>
          <w:rFonts w:asciiTheme="majorBidi" w:hAnsiTheme="majorBidi" w:cstheme="majorBidi"/>
          <w:sz w:val="24"/>
          <w:szCs w:val="24"/>
        </w:rPr>
        <w:t>dituntut</w:t>
      </w:r>
      <w:proofErr w:type="spellEnd"/>
      <w:r w:rsidRPr="00027BD5">
        <w:rPr>
          <w:rFonts w:asciiTheme="majorBidi" w:hAnsiTheme="majorBidi" w:cstheme="majorBidi"/>
          <w:sz w:val="24"/>
          <w:szCs w:val="24"/>
        </w:rPr>
        <w:t xml:space="preserve"> agar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menyesuaikan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program-program yang </w:t>
      </w:r>
      <w:proofErr w:type="spellStart"/>
      <w:r w:rsidRPr="00027BD5">
        <w:rPr>
          <w:rFonts w:asciiTheme="majorBidi" w:hAnsiTheme="majorBidi" w:cstheme="majorBidi"/>
          <w:sz w:val="24"/>
          <w:szCs w:val="24"/>
        </w:rPr>
        <w:t>relevan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guna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mendukung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implementasi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kebijakan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optimal</w:t>
      </w:r>
      <w:r w:rsidR="00DA64AE" w:rsidRPr="00027BD5">
        <w:rPr>
          <w:rFonts w:asciiTheme="majorBidi" w:hAnsiTheme="majorBidi" w:cstheme="majorBidi"/>
          <w:sz w:val="24"/>
          <w:szCs w:val="24"/>
        </w:rPr>
        <w:t>.</w:t>
      </w:r>
      <w:r w:rsidR="006C7318" w:rsidRPr="00027BD5">
        <w:rPr>
          <w:rStyle w:val="FootnoteReference"/>
          <w:rFonts w:asciiTheme="majorBidi" w:hAnsiTheme="majorBidi" w:cstheme="majorBidi"/>
          <w:sz w:val="24"/>
          <w:szCs w:val="24"/>
        </w:rPr>
        <w:footnoteReference w:id="4"/>
      </w:r>
    </w:p>
    <w:p w14:paraId="7BB22094" w14:textId="77777777" w:rsidR="00D11B68"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Perguruan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mempunyai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melewati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Tujuan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syarat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tunjangan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resmi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syarat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Ini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uji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dilakukan</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calon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sesuai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w:t>
      </w:r>
    </w:p>
    <w:p w14:paraId="7B98D502" w14:textId="77777777" w:rsidR="00D11B68"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bukti</w:t>
      </w:r>
      <w:proofErr w:type="spellEnd"/>
      <w:r w:rsidRPr="00027BD5">
        <w:rPr>
          <w:rFonts w:asciiTheme="majorBidi" w:hAnsiTheme="majorBidi" w:cstheme="majorBidi"/>
          <w:sz w:val="24"/>
          <w:szCs w:val="24"/>
        </w:rPr>
        <w:t xml:space="preserve"> formal yang </w:t>
      </w:r>
      <w:proofErr w:type="spellStart"/>
      <w:r w:rsidRPr="00027BD5">
        <w:rPr>
          <w:rFonts w:asciiTheme="majorBidi" w:hAnsiTheme="majorBidi" w:cstheme="majorBidi"/>
          <w:sz w:val="24"/>
          <w:szCs w:val="24"/>
        </w:rPr>
        <w:t>mengakui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menghargai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Posisi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menjunjung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martabat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mendukung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w:t>
      </w:r>
    </w:p>
    <w:p w14:paraId="16BAE590" w14:textId="3130A8AF" w:rsidR="00463007" w:rsidRPr="00027BD5" w:rsidRDefault="00D11B68" w:rsidP="00027BD5">
      <w:pPr>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Guru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motivasi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cenderung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mengembangkan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inovatif</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empat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aspek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dorongan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yakni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misi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keuletan</w:t>
      </w:r>
      <w:proofErr w:type="spellEnd"/>
      <w:r w:rsidRPr="00027BD5">
        <w:rPr>
          <w:rFonts w:asciiTheme="majorBidi" w:hAnsiTheme="majorBidi" w:cstheme="majorBidi"/>
          <w:sz w:val="24"/>
          <w:szCs w:val="24"/>
        </w:rPr>
        <w:t xml:space="preserve">, target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keberhasilan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Inspirasi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gerakan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diri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melaksanakan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kewajiban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optimal. Guru yang </w:t>
      </w:r>
      <w:proofErr w:type="spellStart"/>
      <w:r w:rsidRPr="00027BD5">
        <w:rPr>
          <w:rFonts w:asciiTheme="majorBidi" w:hAnsiTheme="majorBidi" w:cstheme="majorBidi"/>
          <w:sz w:val="24"/>
          <w:szCs w:val="24"/>
        </w:rPr>
        <w:t>mempunyai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semangat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dedikasi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mencapai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hasil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sejalan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diharapkan</w:t>
      </w:r>
      <w:proofErr w:type="spellEnd"/>
      <w:r w:rsidR="006C7318" w:rsidRPr="00027BD5">
        <w:rPr>
          <w:rFonts w:asciiTheme="majorBidi" w:hAnsiTheme="majorBidi" w:cstheme="majorBidi"/>
          <w:sz w:val="24"/>
          <w:szCs w:val="24"/>
        </w:rPr>
        <w:t>.</w:t>
      </w:r>
      <w:r w:rsidR="006C7318" w:rsidRPr="00027BD5">
        <w:rPr>
          <w:rStyle w:val="FootnoteReference"/>
          <w:rFonts w:asciiTheme="majorBidi" w:hAnsiTheme="majorBidi" w:cstheme="majorBidi"/>
          <w:sz w:val="24"/>
          <w:szCs w:val="24"/>
        </w:rPr>
        <w:footnoteReference w:id="5"/>
      </w:r>
    </w:p>
    <w:p w14:paraId="4F7278A5" w14:textId="21DC2D19" w:rsidR="00B52695" w:rsidRPr="00027BD5" w:rsidRDefault="00B52695" w:rsidP="00027BD5">
      <w:pPr>
        <w:spacing w:line="360" w:lineRule="auto"/>
        <w:jc w:val="both"/>
        <w:rPr>
          <w:rFonts w:asciiTheme="majorBidi" w:hAnsiTheme="majorBidi" w:cstheme="majorBidi"/>
          <w:sz w:val="24"/>
          <w:szCs w:val="24"/>
        </w:rPr>
      </w:pPr>
      <w:r w:rsidRPr="00027BD5">
        <w:rPr>
          <w:rFonts w:asciiTheme="majorBidi" w:hAnsiTheme="majorBidi" w:cstheme="majorBidi"/>
          <w:b/>
          <w:bCs/>
          <w:sz w:val="24"/>
          <w:szCs w:val="24"/>
        </w:rPr>
        <w:lastRenderedPageBreak/>
        <w:t>METODE</w:t>
      </w:r>
    </w:p>
    <w:p w14:paraId="652D493A" w14:textId="04752C8C" w:rsidR="00BC1F96" w:rsidRPr="00027BD5" w:rsidRDefault="00BC1F96" w:rsidP="00027BD5">
      <w:pPr>
        <w:spacing w:line="360" w:lineRule="auto"/>
        <w:ind w:firstLine="720"/>
        <w:jc w:val="both"/>
        <w:rPr>
          <w:rFonts w:asciiTheme="majorBidi" w:hAnsiTheme="majorBidi" w:cstheme="majorBidi"/>
          <w:sz w:val="24"/>
          <w:szCs w:val="24"/>
          <w:lang w:val="id-ID"/>
        </w:rPr>
      </w:pPr>
      <w:r w:rsidRPr="00027BD5">
        <w:rPr>
          <w:rFonts w:asciiTheme="majorBidi" w:hAnsiTheme="majorBidi" w:cstheme="majorBidi"/>
          <w:sz w:val="24"/>
          <w:szCs w:val="24"/>
        </w:rPr>
        <w:t xml:space="preserve">Penelitian ini termasuk dalam kategori penelitian kualitatif yang berbentuk kepustakaan (library relselarch), karena subjek penelitian adalah literatur kepustakaan karena peneliti menggunakan data dari buku, artikel, jurnal, dan tulisan tertentu. Metode tinjauan pustaka digunakan dalam artikel ini, di mana berbagai sumber informasi seperti buku, jurnal ilmiah, dan situs web dikumpulkan dan dianalisis. yang telah kami analisis untuk </w:t>
      </w:r>
      <w:r w:rsidR="00DB2F1E" w:rsidRPr="00027BD5">
        <w:rPr>
          <w:rFonts w:asciiTheme="majorBidi" w:hAnsiTheme="majorBidi" w:cstheme="majorBidi"/>
          <w:sz w:val="24"/>
          <w:szCs w:val="24"/>
        </w:rPr>
        <w:t xml:space="preserve">mengambil </w:t>
      </w:r>
      <w:r w:rsidRPr="00027BD5">
        <w:rPr>
          <w:rFonts w:asciiTheme="majorBidi" w:hAnsiTheme="majorBidi" w:cstheme="majorBidi"/>
          <w:sz w:val="24"/>
          <w:szCs w:val="24"/>
        </w:rPr>
        <w:t>kesimpulan yang relevan</w:t>
      </w:r>
      <w:r w:rsidR="00DB2F1E" w:rsidRPr="00027BD5">
        <w:rPr>
          <w:rFonts w:asciiTheme="majorBidi" w:hAnsiTheme="majorBidi" w:cstheme="majorBidi"/>
          <w:sz w:val="24"/>
          <w:szCs w:val="24"/>
        </w:rPr>
        <w:t xml:space="preserve"> dan</w:t>
      </w:r>
      <w:r w:rsidRPr="00027BD5">
        <w:rPr>
          <w:rFonts w:asciiTheme="majorBidi" w:hAnsiTheme="majorBidi" w:cstheme="majorBidi"/>
          <w:sz w:val="24"/>
          <w:szCs w:val="24"/>
        </w:rPr>
        <w:t xml:space="preserve"> sesuai dengan perspektif kami. Kami menggunakan teknik analisis konten untuk mengumpulkan berbagai sumber yang kami butuhkan untuk mengelompookan, menelaah, dan kemudian memberikan komentar dan membuat kesimpulan berdasarkan analisis kami. </w:t>
      </w:r>
    </w:p>
    <w:p w14:paraId="27EF12C8" w14:textId="63483BDC" w:rsidR="00B52695" w:rsidRPr="00027BD5" w:rsidRDefault="00B52695" w:rsidP="00027BD5">
      <w:pPr>
        <w:spacing w:line="360" w:lineRule="auto"/>
        <w:jc w:val="both"/>
        <w:rPr>
          <w:rFonts w:asciiTheme="majorBidi" w:hAnsiTheme="majorBidi" w:cstheme="majorBidi"/>
          <w:b/>
          <w:bCs/>
          <w:sz w:val="24"/>
          <w:szCs w:val="24"/>
        </w:rPr>
      </w:pPr>
      <w:r w:rsidRPr="00027BD5">
        <w:rPr>
          <w:rFonts w:asciiTheme="majorBidi" w:hAnsiTheme="majorBidi" w:cstheme="majorBidi"/>
          <w:b/>
          <w:bCs/>
          <w:sz w:val="24"/>
          <w:szCs w:val="24"/>
        </w:rPr>
        <w:t>HASIL DAN PEMBAHASAN</w:t>
      </w:r>
    </w:p>
    <w:p w14:paraId="7D344144" w14:textId="3AE97B36" w:rsidR="00485F40" w:rsidRPr="00027BD5" w:rsidRDefault="00485F40" w:rsidP="00027BD5">
      <w:pPr>
        <w:pStyle w:val="ListParagraph"/>
        <w:numPr>
          <w:ilvl w:val="0"/>
          <w:numId w:val="1"/>
        </w:numPr>
        <w:spacing w:line="360" w:lineRule="auto"/>
        <w:jc w:val="both"/>
        <w:rPr>
          <w:rFonts w:asciiTheme="majorBidi" w:hAnsiTheme="majorBidi" w:cstheme="majorBidi"/>
          <w:b/>
          <w:bCs/>
          <w:sz w:val="24"/>
          <w:szCs w:val="24"/>
        </w:rPr>
      </w:pPr>
      <w:r w:rsidRPr="00027BD5">
        <w:rPr>
          <w:rFonts w:asciiTheme="majorBidi" w:hAnsiTheme="majorBidi" w:cstheme="majorBidi"/>
          <w:b/>
          <w:bCs/>
          <w:sz w:val="24"/>
          <w:szCs w:val="24"/>
        </w:rPr>
        <w:t>PENGERTIAN SERTI</w:t>
      </w:r>
      <w:r w:rsidR="00463007" w:rsidRPr="00027BD5">
        <w:rPr>
          <w:rFonts w:asciiTheme="majorBidi" w:hAnsiTheme="majorBidi" w:cstheme="majorBidi"/>
          <w:b/>
          <w:bCs/>
          <w:sz w:val="24"/>
          <w:szCs w:val="24"/>
        </w:rPr>
        <w:t>F</w:t>
      </w:r>
      <w:r w:rsidRPr="00027BD5">
        <w:rPr>
          <w:rFonts w:asciiTheme="majorBidi" w:hAnsiTheme="majorBidi" w:cstheme="majorBidi"/>
          <w:b/>
          <w:bCs/>
          <w:sz w:val="24"/>
          <w:szCs w:val="24"/>
        </w:rPr>
        <w:t>IKASI</w:t>
      </w:r>
    </w:p>
    <w:p w14:paraId="22D5622D" w14:textId="77777777" w:rsidR="00D11B68"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Menurut</w:t>
      </w:r>
      <w:proofErr w:type="spellEnd"/>
      <w:r w:rsidRPr="00027BD5">
        <w:rPr>
          <w:rFonts w:asciiTheme="majorBidi" w:hAnsiTheme="majorBidi" w:cstheme="majorBidi"/>
          <w:sz w:val="24"/>
          <w:szCs w:val="24"/>
        </w:rPr>
        <w:t xml:space="preserve"> KBBI, </w:t>
      </w:r>
      <w:proofErr w:type="spellStart"/>
      <w:r w:rsidRPr="00027BD5">
        <w:rPr>
          <w:rFonts w:asciiTheme="majorBidi" w:hAnsiTheme="majorBidi" w:cstheme="majorBidi"/>
          <w:sz w:val="24"/>
          <w:szCs w:val="24"/>
        </w:rPr>
        <w:t>istilah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dijelaskan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penyertifikatan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resmi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diserahkan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kepada</w:t>
      </w:r>
      <w:proofErr w:type="spellEnd"/>
      <w:r w:rsidRPr="00027BD5">
        <w:rPr>
          <w:rFonts w:asciiTheme="majorBidi" w:hAnsiTheme="majorBidi" w:cstheme="majorBidi"/>
          <w:sz w:val="24"/>
          <w:szCs w:val="24"/>
        </w:rPr>
        <w:t xml:space="preserve"> </w:t>
      </w:r>
      <w:proofErr w:type="spellStart"/>
      <w:proofErr w:type="gram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proofErr w:type="gram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kompeten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menunjukkan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diakui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mempunyai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diperlukan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ialah</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penetapan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terhadap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menjalankan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metode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juga </w:t>
      </w:r>
      <w:proofErr w:type="spellStart"/>
      <w:r w:rsidRPr="00027BD5">
        <w:rPr>
          <w:rFonts w:asciiTheme="majorBidi" w:hAnsiTheme="majorBidi" w:cstheme="majorBidi"/>
          <w:sz w:val="24"/>
          <w:szCs w:val="24"/>
        </w:rPr>
        <w:t>melibatkan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penggunaan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bahan</w:t>
      </w:r>
      <w:proofErr w:type="spellEnd"/>
      <w:r w:rsidRPr="00027BD5">
        <w:rPr>
          <w:rFonts w:asciiTheme="majorBidi" w:hAnsiTheme="majorBidi" w:cstheme="majorBidi"/>
          <w:sz w:val="24"/>
          <w:szCs w:val="24"/>
        </w:rPr>
        <w:t xml:space="preserve"> ajar yang </w:t>
      </w:r>
      <w:proofErr w:type="spellStart"/>
      <w:r w:rsidRPr="00027BD5">
        <w:rPr>
          <w:rFonts w:asciiTheme="majorBidi" w:hAnsiTheme="majorBidi" w:cstheme="majorBidi"/>
          <w:sz w:val="24"/>
          <w:szCs w:val="24"/>
        </w:rPr>
        <w:t>sesuai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kebutuhan</w:t>
      </w:r>
      <w:proofErr w:type="spellEnd"/>
      <w:r w:rsidRPr="00027BD5">
        <w:rPr>
          <w:rFonts w:asciiTheme="majorBidi" w:hAnsiTheme="majorBidi" w:cstheme="majorBidi"/>
          <w:sz w:val="24"/>
          <w:szCs w:val="24"/>
        </w:rPr>
        <w:t>. Istilah "</w:t>
      </w:r>
      <w:r w:rsidRPr="00027BD5">
        <w:rPr>
          <w:rFonts w:asciiTheme="majorBidi" w:hAnsiTheme="majorBidi" w:cstheme="majorBidi"/>
          <w:i/>
          <w:iCs/>
          <w:sz w:val="24"/>
          <w:szCs w:val="24"/>
        </w:rPr>
        <w:t>certify</w:t>
      </w:r>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berasal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kata </w:t>
      </w:r>
      <w:proofErr w:type="spellStart"/>
      <w:r w:rsidRPr="00027BD5">
        <w:rPr>
          <w:rFonts w:asciiTheme="majorBidi" w:hAnsiTheme="majorBidi" w:cstheme="majorBidi"/>
          <w:sz w:val="24"/>
          <w:szCs w:val="24"/>
        </w:rPr>
        <w:t>Inggris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berarti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resmi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bentuk</w:t>
      </w:r>
      <w:proofErr w:type="spellEnd"/>
      <w:r w:rsidRPr="00027BD5">
        <w:rPr>
          <w:rFonts w:asciiTheme="majorBidi" w:hAnsiTheme="majorBidi" w:cstheme="majorBidi"/>
          <w:sz w:val="24"/>
          <w:szCs w:val="24"/>
        </w:rPr>
        <w:t xml:space="preserve"> diploma </w:t>
      </w:r>
      <w:proofErr w:type="spellStart"/>
      <w:r w:rsidRPr="00027BD5">
        <w:rPr>
          <w:rFonts w:asciiTheme="majorBidi" w:hAnsiTheme="majorBidi" w:cstheme="majorBidi"/>
          <w:sz w:val="24"/>
          <w:szCs w:val="24"/>
        </w:rPr>
        <w:t>terhadap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pekerjaan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w:t>
      </w:r>
    </w:p>
    <w:p w14:paraId="4FDB8E39" w14:textId="6F242526" w:rsidR="008F1176"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kern w:val="0"/>
          <w:sz w:val="24"/>
          <w:szCs w:val="24"/>
          <w14:ligatures w14:val="none"/>
        </w:rPr>
        <w:t>Sertifikasi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dapat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diartikan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sebagai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sertifikat</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diserahkan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kepada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seorang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profesional</w:t>
      </w:r>
      <w:proofErr w:type="spellEnd"/>
      <w:r w:rsidRPr="00027BD5">
        <w:rPr>
          <w:rFonts w:asciiTheme="majorBidi" w:hAnsiTheme="majorBidi" w:cstheme="majorBidi"/>
          <w:kern w:val="0"/>
          <w:sz w:val="24"/>
          <w:szCs w:val="24"/>
          <w14:ligatures w14:val="none"/>
        </w:rPr>
        <w:t xml:space="preserve"> oleh </w:t>
      </w:r>
      <w:proofErr w:type="spellStart"/>
      <w:r w:rsidRPr="00027BD5">
        <w:rPr>
          <w:rFonts w:asciiTheme="majorBidi" w:hAnsiTheme="majorBidi" w:cstheme="majorBidi"/>
          <w:kern w:val="0"/>
          <w:sz w:val="24"/>
          <w:szCs w:val="24"/>
          <w14:ligatures w14:val="none"/>
        </w:rPr>
        <w:t>lembaga</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memiliki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kewenangan</w:t>
      </w:r>
      <w:proofErr w:type="spellEnd"/>
      <w:r w:rsidRPr="00027BD5">
        <w:rPr>
          <w:rFonts w:asciiTheme="majorBidi" w:hAnsiTheme="majorBidi" w:cstheme="majorBidi"/>
          <w:kern w:val="0"/>
          <w:sz w:val="24"/>
          <w:szCs w:val="24"/>
          <w14:ligatures w14:val="none"/>
        </w:rPr>
        <w:t xml:space="preserve">. Tujuan </w:t>
      </w:r>
      <w:proofErr w:type="spellStart"/>
      <w:r w:rsidRPr="00027BD5">
        <w:rPr>
          <w:rFonts w:asciiTheme="majorBidi" w:hAnsiTheme="majorBidi" w:cstheme="majorBidi"/>
          <w:kern w:val="0"/>
          <w:sz w:val="24"/>
          <w:szCs w:val="24"/>
          <w14:ligatures w14:val="none"/>
        </w:rPr>
        <w:t>dari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pemberian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ini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adalah</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menyatakan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bahwa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seseorang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layak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menjalankan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tugas</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dalam</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profesinya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Mengacu</w:t>
      </w:r>
      <w:proofErr w:type="spellEnd"/>
      <w:r w:rsidRPr="00027BD5">
        <w:rPr>
          <w:rFonts w:asciiTheme="majorBidi" w:hAnsiTheme="majorBidi" w:cstheme="majorBidi"/>
          <w:kern w:val="0"/>
          <w:sz w:val="24"/>
          <w:szCs w:val="24"/>
          <w14:ligatures w14:val="none"/>
        </w:rPr>
        <w:t xml:space="preserve"> pada UU </w:t>
      </w:r>
      <w:proofErr w:type="spellStart"/>
      <w:r w:rsidRPr="00027BD5">
        <w:rPr>
          <w:rFonts w:asciiTheme="majorBidi" w:hAnsiTheme="majorBidi" w:cstheme="majorBidi"/>
          <w:kern w:val="0"/>
          <w:sz w:val="24"/>
          <w:szCs w:val="24"/>
          <w14:ligatures w14:val="none"/>
        </w:rPr>
        <w:t>Nomor</w:t>
      </w:r>
      <w:proofErr w:type="spellEnd"/>
      <w:r w:rsidRPr="00027BD5">
        <w:rPr>
          <w:rFonts w:asciiTheme="majorBidi" w:hAnsiTheme="majorBidi" w:cstheme="majorBidi"/>
          <w:kern w:val="0"/>
          <w:sz w:val="24"/>
          <w:szCs w:val="24"/>
          <w14:ligatures w14:val="none"/>
        </w:rPr>
        <w:t xml:space="preserve"> 14 </w:t>
      </w:r>
      <w:proofErr w:type="spellStart"/>
      <w:r w:rsidRPr="00027BD5">
        <w:rPr>
          <w:rFonts w:asciiTheme="majorBidi" w:hAnsiTheme="majorBidi" w:cstheme="majorBidi"/>
          <w:kern w:val="0"/>
          <w:sz w:val="24"/>
          <w:szCs w:val="24"/>
          <w14:ligatures w14:val="none"/>
        </w:rPr>
        <w:t>Tahun</w:t>
      </w:r>
      <w:proofErr w:type="spellEnd"/>
      <w:r w:rsidRPr="00027BD5">
        <w:rPr>
          <w:rFonts w:asciiTheme="majorBidi" w:hAnsiTheme="majorBidi" w:cstheme="majorBidi"/>
          <w:kern w:val="0"/>
          <w:sz w:val="24"/>
          <w:szCs w:val="24"/>
          <w14:ligatures w14:val="none"/>
        </w:rPr>
        <w:t xml:space="preserve"> 2005 </w:t>
      </w:r>
      <w:proofErr w:type="spellStart"/>
      <w:r w:rsidRPr="00027BD5">
        <w:rPr>
          <w:rFonts w:asciiTheme="majorBidi" w:hAnsiTheme="majorBidi" w:cstheme="majorBidi"/>
          <w:kern w:val="0"/>
          <w:sz w:val="24"/>
          <w:szCs w:val="24"/>
          <w14:ligatures w14:val="none"/>
        </w:rPr>
        <w:t>tentang</w:t>
      </w:r>
      <w:proofErr w:type="spellEnd"/>
      <w:r w:rsidRPr="00027BD5">
        <w:rPr>
          <w:rFonts w:asciiTheme="majorBidi" w:hAnsiTheme="majorBidi" w:cstheme="majorBidi"/>
          <w:kern w:val="0"/>
          <w:sz w:val="24"/>
          <w:szCs w:val="24"/>
          <w14:ligatures w14:val="none"/>
        </w:rPr>
        <w:t xml:space="preserve"> Guru dan Dosen, Pasal 1 Ayat 11, </w:t>
      </w:r>
      <w:proofErr w:type="spellStart"/>
      <w:r w:rsidRPr="00027BD5">
        <w:rPr>
          <w:rFonts w:asciiTheme="majorBidi" w:hAnsiTheme="majorBidi" w:cstheme="majorBidi"/>
          <w:kern w:val="0"/>
          <w:sz w:val="24"/>
          <w:szCs w:val="24"/>
          <w14:ligatures w14:val="none"/>
        </w:rPr>
        <w:t>sertifikasi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merupakan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penyerahan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sertifikat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kepada</w:t>
      </w:r>
      <w:proofErr w:type="spellEnd"/>
      <w:r w:rsidRPr="00027BD5">
        <w:rPr>
          <w:rFonts w:asciiTheme="majorBidi" w:hAnsiTheme="majorBidi" w:cstheme="majorBidi"/>
          <w:kern w:val="0"/>
          <w:sz w:val="24"/>
          <w:szCs w:val="24"/>
          <w14:ligatures w14:val="none"/>
        </w:rPr>
        <w:t xml:space="preserve"> guru dan </w:t>
      </w:r>
      <w:proofErr w:type="spellStart"/>
      <w:r w:rsidRPr="00027BD5">
        <w:rPr>
          <w:rFonts w:asciiTheme="majorBidi" w:hAnsiTheme="majorBidi" w:cstheme="majorBidi"/>
          <w:kern w:val="0"/>
          <w:sz w:val="24"/>
          <w:szCs w:val="24"/>
          <w14:ligatures w14:val="none"/>
        </w:rPr>
        <w:t>dosen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sebagai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pendidik</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telah</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memenuhi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syarat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tertentu</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Pendidik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dengan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lisensi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ini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berhak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atas</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tunjangan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profesi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dari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pemerintah</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sebesar</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satu</w:t>
      </w:r>
      <w:proofErr w:type="spellEnd"/>
      <w:r w:rsidRPr="00027BD5">
        <w:rPr>
          <w:rFonts w:asciiTheme="majorBidi" w:hAnsiTheme="majorBidi" w:cstheme="majorBidi"/>
          <w:kern w:val="0"/>
          <w:sz w:val="24"/>
          <w:szCs w:val="24"/>
          <w14:ligatures w14:val="none"/>
        </w:rPr>
        <w:t xml:space="preserve"> kali </w:t>
      </w:r>
      <w:proofErr w:type="spellStart"/>
      <w:r w:rsidRPr="00027BD5">
        <w:rPr>
          <w:rFonts w:asciiTheme="majorBidi" w:hAnsiTheme="majorBidi" w:cstheme="majorBidi"/>
          <w:kern w:val="0"/>
          <w:sz w:val="24"/>
          <w:szCs w:val="24"/>
          <w14:ligatures w14:val="none"/>
        </w:rPr>
        <w:t>gaji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mereka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Kebijakan</w:t>
      </w:r>
      <w:proofErr w:type="spellEnd"/>
      <w:r w:rsidRPr="00027BD5">
        <w:rPr>
          <w:rFonts w:asciiTheme="majorBidi" w:hAnsiTheme="majorBidi" w:cstheme="majorBidi"/>
          <w:kern w:val="0"/>
          <w:sz w:val="24"/>
          <w:szCs w:val="24"/>
          <w14:ligatures w14:val="none"/>
        </w:rPr>
        <w:t xml:space="preserve"> negara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meningkatkan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kemampuan</w:t>
      </w:r>
      <w:proofErr w:type="spellEnd"/>
      <w:r w:rsidRPr="00027BD5">
        <w:rPr>
          <w:rFonts w:asciiTheme="majorBidi" w:hAnsiTheme="majorBidi" w:cstheme="majorBidi"/>
          <w:kern w:val="0"/>
          <w:sz w:val="24"/>
          <w:szCs w:val="24"/>
          <w14:ligatures w14:val="none"/>
        </w:rPr>
        <w:t xml:space="preserve"> guru </w:t>
      </w:r>
      <w:proofErr w:type="spellStart"/>
      <w:r w:rsidRPr="00027BD5">
        <w:rPr>
          <w:rFonts w:asciiTheme="majorBidi" w:hAnsiTheme="majorBidi" w:cstheme="majorBidi"/>
          <w:kern w:val="0"/>
          <w:sz w:val="24"/>
          <w:szCs w:val="24"/>
          <w14:ligatures w14:val="none"/>
        </w:rPr>
        <w:t>melalui</w:t>
      </w:r>
      <w:proofErr w:type="spellEnd"/>
      <w:r w:rsidRPr="00027BD5">
        <w:rPr>
          <w:rFonts w:asciiTheme="majorBidi" w:hAnsiTheme="majorBidi" w:cstheme="majorBidi"/>
          <w:kern w:val="0"/>
          <w:sz w:val="24"/>
          <w:szCs w:val="24"/>
          <w14:ligatures w14:val="none"/>
        </w:rPr>
        <w:t xml:space="preserve"> program </w:t>
      </w:r>
      <w:proofErr w:type="spellStart"/>
      <w:r w:rsidRPr="00027BD5">
        <w:rPr>
          <w:rFonts w:asciiTheme="majorBidi" w:hAnsiTheme="majorBidi" w:cstheme="majorBidi"/>
          <w:kern w:val="0"/>
          <w:sz w:val="24"/>
          <w:szCs w:val="24"/>
          <w14:ligatures w14:val="none"/>
        </w:rPr>
        <w:t>sertifikasi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ini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Namun</w:t>
      </w:r>
      <w:proofErr w:type="spellEnd"/>
      <w:r w:rsidRPr="00027BD5">
        <w:rPr>
          <w:rFonts w:asciiTheme="majorBidi" w:hAnsiTheme="majorBidi" w:cstheme="majorBidi"/>
          <w:kern w:val="0"/>
          <w:sz w:val="24"/>
          <w:szCs w:val="24"/>
          <w14:ligatures w14:val="none"/>
        </w:rPr>
        <w:t xml:space="preserve">, </w:t>
      </w:r>
      <w:r w:rsidRPr="00027BD5">
        <w:rPr>
          <w:rFonts w:asciiTheme="majorBidi" w:hAnsiTheme="majorBidi" w:cstheme="majorBidi"/>
          <w:i/>
          <w:iCs/>
          <w:kern w:val="0"/>
          <w:sz w:val="24"/>
          <w:szCs w:val="24"/>
          <w14:ligatures w14:val="none"/>
        </w:rPr>
        <w:t xml:space="preserve">National Commission on Educational Services </w:t>
      </w:r>
      <w:r w:rsidRPr="00027BD5">
        <w:rPr>
          <w:rFonts w:asciiTheme="majorBidi" w:hAnsiTheme="majorBidi" w:cstheme="majorBidi"/>
          <w:kern w:val="0"/>
          <w:sz w:val="24"/>
          <w:szCs w:val="24"/>
          <w14:ligatures w14:val="none"/>
        </w:rPr>
        <w:t xml:space="preserve">(NCES) </w:t>
      </w:r>
      <w:proofErr w:type="spellStart"/>
      <w:r w:rsidRPr="00027BD5">
        <w:rPr>
          <w:rFonts w:asciiTheme="majorBidi" w:hAnsiTheme="majorBidi" w:cstheme="majorBidi"/>
          <w:kern w:val="0"/>
          <w:sz w:val="24"/>
          <w:szCs w:val="24"/>
          <w14:ligatures w14:val="none"/>
        </w:rPr>
        <w:t>menyatakan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bahwa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sertifikasi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adalah</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lastRenderedPageBreak/>
        <w:t>suatu</w:t>
      </w:r>
      <w:proofErr w:type="spellEnd"/>
      <w:r w:rsidRPr="00027BD5">
        <w:rPr>
          <w:rFonts w:asciiTheme="majorBidi" w:hAnsiTheme="majorBidi" w:cstheme="majorBidi"/>
          <w:kern w:val="0"/>
          <w:sz w:val="24"/>
          <w:szCs w:val="24"/>
          <w14:ligatures w14:val="none"/>
        </w:rPr>
        <w:t xml:space="preserve"> proses yang </w:t>
      </w:r>
      <w:proofErr w:type="spellStart"/>
      <w:r w:rsidRPr="00027BD5">
        <w:rPr>
          <w:rFonts w:asciiTheme="majorBidi" w:hAnsiTheme="majorBidi" w:cstheme="majorBidi"/>
          <w:kern w:val="0"/>
          <w:sz w:val="24"/>
          <w:szCs w:val="24"/>
          <w14:ligatures w14:val="none"/>
        </w:rPr>
        <w:t>dapat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didukung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mengevaluasi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kemampuan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seorang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calon</w:t>
      </w:r>
      <w:proofErr w:type="spellEnd"/>
      <w:r w:rsidRPr="00027BD5">
        <w:rPr>
          <w:rFonts w:asciiTheme="majorBidi" w:hAnsiTheme="majorBidi" w:cstheme="majorBidi"/>
          <w:kern w:val="0"/>
          <w:sz w:val="24"/>
          <w:szCs w:val="24"/>
          <w14:ligatures w14:val="none"/>
        </w:rPr>
        <w:t xml:space="preserve"> guru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mendapatkan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izin</w:t>
      </w:r>
      <w:proofErr w:type="spellEnd"/>
      <w:r w:rsidRPr="00027BD5">
        <w:rPr>
          <w:rFonts w:asciiTheme="majorBidi" w:hAnsiTheme="majorBidi" w:cstheme="majorBidi"/>
          <w:kern w:val="0"/>
          <w:sz w:val="24"/>
          <w:szCs w:val="24"/>
          <w14:ligatures w14:val="none"/>
        </w:rPr>
        <w:t xml:space="preserve"> dan </w:t>
      </w:r>
      <w:proofErr w:type="spellStart"/>
      <w:r w:rsidRPr="00027BD5">
        <w:rPr>
          <w:rFonts w:asciiTheme="majorBidi" w:hAnsiTheme="majorBidi" w:cstheme="majorBidi"/>
          <w:kern w:val="0"/>
          <w:sz w:val="24"/>
          <w:szCs w:val="24"/>
          <w14:ligatures w14:val="none"/>
        </w:rPr>
        <w:t>wewenang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mengajar</w:t>
      </w:r>
      <w:proofErr w:type="spellEnd"/>
      <w:r w:rsidR="008F1176" w:rsidRPr="00027BD5">
        <w:rPr>
          <w:rFonts w:asciiTheme="majorBidi" w:hAnsiTheme="majorBidi" w:cstheme="majorBidi"/>
          <w:sz w:val="24"/>
          <w:szCs w:val="24"/>
        </w:rPr>
        <w:t>.</w:t>
      </w:r>
      <w:r w:rsidR="00DB7F81" w:rsidRPr="00027BD5">
        <w:rPr>
          <w:rStyle w:val="FootnoteReference"/>
          <w:rFonts w:asciiTheme="majorBidi" w:hAnsiTheme="majorBidi" w:cstheme="majorBidi"/>
          <w:sz w:val="24"/>
          <w:szCs w:val="24"/>
        </w:rPr>
        <w:footnoteReference w:id="6"/>
      </w:r>
    </w:p>
    <w:p w14:paraId="7008D1D0" w14:textId="77777777" w:rsidR="00D11B68"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kapabilitas</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kegiatan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bidangnya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juga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menemukan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berkualitas</w:t>
      </w:r>
      <w:proofErr w:type="spellEnd"/>
      <w:r w:rsidRPr="00027BD5">
        <w:rPr>
          <w:rFonts w:asciiTheme="majorBidi" w:hAnsiTheme="majorBidi" w:cstheme="majorBidi"/>
          <w:sz w:val="24"/>
          <w:szCs w:val="24"/>
        </w:rPr>
        <w:t xml:space="preserve">. Upaya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diperlukan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mencapai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posisi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Cara guru </w:t>
      </w:r>
      <w:proofErr w:type="spellStart"/>
      <w:r w:rsidRPr="00027BD5">
        <w:rPr>
          <w:rFonts w:asciiTheme="majorBidi" w:hAnsiTheme="majorBidi" w:cstheme="majorBidi"/>
          <w:sz w:val="24"/>
          <w:szCs w:val="24"/>
        </w:rPr>
        <w:t>melaksanakan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kegiatan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menilai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seberapa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tercapai</w:t>
      </w:r>
      <w:proofErr w:type="spellEnd"/>
      <w:r w:rsidRPr="00027BD5">
        <w:rPr>
          <w:rFonts w:asciiTheme="majorBidi" w:hAnsiTheme="majorBidi" w:cstheme="majorBidi"/>
          <w:sz w:val="24"/>
          <w:szCs w:val="24"/>
        </w:rPr>
        <w:t xml:space="preserve">. Teori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dipelajari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memastikan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pekerjaan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didukung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berkualitas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mendalami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fungsinya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bermutu</w:t>
      </w:r>
      <w:proofErr w:type="spellEnd"/>
      <w:r w:rsidRPr="00027BD5">
        <w:rPr>
          <w:rFonts w:asciiTheme="majorBidi" w:hAnsiTheme="majorBidi" w:cstheme="majorBidi"/>
          <w:sz w:val="24"/>
          <w:szCs w:val="24"/>
        </w:rPr>
        <w:t xml:space="preserve">. Karena guru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sesuai</w:t>
      </w:r>
      <w:proofErr w:type="spellEnd"/>
      <w:r w:rsidRPr="00027BD5">
        <w:rPr>
          <w:rFonts w:asciiTheme="majorBidi" w:hAnsiTheme="majorBidi" w:cstheme="majorBidi"/>
          <w:sz w:val="24"/>
          <w:szCs w:val="24"/>
        </w:rPr>
        <w:t>.</w:t>
      </w:r>
    </w:p>
    <w:p w14:paraId="1D661E9D" w14:textId="77777777" w:rsidR="00D11B68"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Menurut</w:t>
      </w:r>
      <w:proofErr w:type="spellEnd"/>
      <w:r w:rsidRPr="00027BD5">
        <w:rPr>
          <w:rFonts w:asciiTheme="majorBidi" w:hAnsiTheme="majorBidi" w:cstheme="majorBidi"/>
          <w:sz w:val="24"/>
          <w:szCs w:val="24"/>
        </w:rPr>
        <w:t xml:space="preserve"> </w:t>
      </w:r>
      <w:r w:rsidRPr="00027BD5">
        <w:rPr>
          <w:rFonts w:asciiTheme="majorBidi" w:hAnsiTheme="majorBidi" w:cstheme="majorBidi"/>
          <w:i/>
          <w:iCs/>
          <w:sz w:val="24"/>
          <w:szCs w:val="24"/>
        </w:rPr>
        <w:t xml:space="preserve">National Commission on </w:t>
      </w:r>
      <w:proofErr w:type="spellStart"/>
      <w:r w:rsidRPr="00027BD5">
        <w:rPr>
          <w:rFonts w:asciiTheme="majorBidi" w:hAnsiTheme="majorBidi" w:cstheme="majorBidi"/>
          <w:i/>
          <w:iCs/>
          <w:sz w:val="24"/>
          <w:szCs w:val="24"/>
        </w:rPr>
        <w:t>Educatinal</w:t>
      </w:r>
      <w:proofErr w:type="spellEnd"/>
      <w:r w:rsidRPr="00027BD5">
        <w:rPr>
          <w:rFonts w:asciiTheme="majorBidi" w:hAnsiTheme="majorBidi" w:cstheme="majorBidi"/>
          <w:i/>
          <w:iCs/>
          <w:sz w:val="24"/>
          <w:szCs w:val="24"/>
        </w:rPr>
        <w:t xml:space="preserve"> Services (NCES)</w:t>
      </w:r>
      <w:r w:rsidRPr="00027BD5">
        <w:rPr>
          <w:rFonts w:asciiTheme="majorBidi" w:hAnsiTheme="majorBidi" w:cstheme="majorBidi"/>
          <w:sz w:val="24"/>
          <w:szCs w:val="24"/>
        </w:rPr>
        <w:t>,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prosedur</w:t>
      </w:r>
      <w:proofErr w:type="spellEnd"/>
      <w:r w:rsidRPr="00027BD5">
        <w:rPr>
          <w:rFonts w:asciiTheme="majorBidi" w:hAnsiTheme="majorBidi" w:cstheme="majorBidi"/>
          <w:sz w:val="24"/>
          <w:szCs w:val="24"/>
        </w:rPr>
        <w:t xml:space="preserve"> where by the state evaluates and reviews a teacher candidate's credentials and provides him or her a license to teach." Proses </w:t>
      </w:r>
      <w:proofErr w:type="spellStart"/>
      <w:r w:rsidRPr="00027BD5">
        <w:rPr>
          <w:rFonts w:asciiTheme="majorBidi" w:hAnsiTheme="majorBidi" w:cstheme="majorBidi"/>
          <w:sz w:val="24"/>
          <w:szCs w:val="24"/>
        </w:rPr>
        <w:t>pemberian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dikenal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diserahkan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sudah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mencukupi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pembentukan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sistem</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praktik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w:t>
      </w:r>
    </w:p>
    <w:p w14:paraId="0D69CA07" w14:textId="71B11EDC" w:rsidR="00680919" w:rsidRPr="00027BD5" w:rsidRDefault="00D11B68"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kern w:val="0"/>
          <w:sz w:val="24"/>
          <w:szCs w:val="24"/>
          <w14:ligatures w14:val="none"/>
        </w:rPr>
        <w:t xml:space="preserve">Tidak </w:t>
      </w:r>
      <w:proofErr w:type="spellStart"/>
      <w:r w:rsidRPr="00027BD5">
        <w:rPr>
          <w:rFonts w:asciiTheme="majorBidi" w:hAnsiTheme="majorBidi" w:cstheme="majorBidi"/>
          <w:kern w:val="0"/>
          <w:sz w:val="24"/>
          <w:szCs w:val="24"/>
          <w14:ligatures w14:val="none"/>
        </w:rPr>
        <w:t>hanya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diperlukan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sertifikat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pendidik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mencukupi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persyaratan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profesi</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mewajibkan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kualifikasi</w:t>
      </w:r>
      <w:proofErr w:type="spellEnd"/>
      <w:r w:rsidRPr="00027BD5">
        <w:rPr>
          <w:rFonts w:asciiTheme="majorBidi" w:hAnsiTheme="majorBidi" w:cstheme="majorBidi"/>
          <w:kern w:val="0"/>
          <w:sz w:val="24"/>
          <w:szCs w:val="24"/>
          <w14:ligatures w14:val="none"/>
        </w:rPr>
        <w:t xml:space="preserve"> dan </w:t>
      </w:r>
      <w:proofErr w:type="spellStart"/>
      <w:r w:rsidRPr="00027BD5">
        <w:rPr>
          <w:rFonts w:asciiTheme="majorBidi" w:hAnsiTheme="majorBidi" w:cstheme="majorBidi"/>
          <w:kern w:val="0"/>
          <w:sz w:val="24"/>
          <w:szCs w:val="24"/>
          <w14:ligatures w14:val="none"/>
        </w:rPr>
        <w:t>sertifikasi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serta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memastikan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bahwa</w:t>
      </w:r>
      <w:proofErr w:type="spellEnd"/>
      <w:r w:rsidRPr="00027BD5">
        <w:rPr>
          <w:rFonts w:asciiTheme="majorBidi" w:hAnsiTheme="majorBidi" w:cstheme="majorBidi"/>
          <w:kern w:val="0"/>
          <w:sz w:val="24"/>
          <w:szCs w:val="24"/>
          <w14:ligatures w14:val="none"/>
        </w:rPr>
        <w:t xml:space="preserve"> guru </w:t>
      </w:r>
      <w:proofErr w:type="spellStart"/>
      <w:r w:rsidRPr="00027BD5">
        <w:rPr>
          <w:rFonts w:asciiTheme="majorBidi" w:hAnsiTheme="majorBidi" w:cstheme="majorBidi"/>
          <w:kern w:val="0"/>
          <w:sz w:val="24"/>
          <w:szCs w:val="24"/>
          <w14:ligatures w14:val="none"/>
        </w:rPr>
        <w:t>mendapatkan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tunjangan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atau</w:t>
      </w:r>
      <w:proofErr w:type="spellEnd"/>
      <w:r w:rsidRPr="00027BD5">
        <w:rPr>
          <w:rFonts w:asciiTheme="majorBidi" w:hAnsiTheme="majorBidi" w:cstheme="majorBidi"/>
          <w:kern w:val="0"/>
          <w:sz w:val="24"/>
          <w:szCs w:val="24"/>
          <w14:ligatures w14:val="none"/>
        </w:rPr>
        <w:t xml:space="preserve"> bonus </w:t>
      </w:r>
      <w:proofErr w:type="spellStart"/>
      <w:r w:rsidRPr="00027BD5">
        <w:rPr>
          <w:rFonts w:asciiTheme="majorBidi" w:hAnsiTheme="majorBidi" w:cstheme="majorBidi"/>
          <w:kern w:val="0"/>
          <w:sz w:val="24"/>
          <w:szCs w:val="24"/>
          <w14:ligatures w14:val="none"/>
        </w:rPr>
        <w:t>profesi</w:t>
      </w:r>
      <w:proofErr w:type="spellEnd"/>
      <w:r w:rsidRPr="00027BD5">
        <w:rPr>
          <w:rFonts w:asciiTheme="majorBidi" w:hAnsiTheme="majorBidi" w:cstheme="majorBidi"/>
          <w:kern w:val="0"/>
          <w:sz w:val="24"/>
          <w:szCs w:val="24"/>
          <w14:ligatures w14:val="none"/>
        </w:rPr>
        <w:t xml:space="preserve"> oleh negara. </w:t>
      </w:r>
      <w:proofErr w:type="spellStart"/>
      <w:r w:rsidRPr="00027BD5">
        <w:rPr>
          <w:rFonts w:asciiTheme="majorBidi" w:hAnsiTheme="majorBidi" w:cstheme="majorBidi"/>
          <w:kern w:val="0"/>
          <w:sz w:val="24"/>
          <w:szCs w:val="24"/>
          <w14:ligatures w14:val="none"/>
        </w:rPr>
        <w:t>Tunjangan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profesi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ini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merupakan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syarat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wajib</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bagi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mereka</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bekerja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dalam</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bidang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tersebut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untuk</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dapat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hidup</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layak</w:t>
      </w:r>
      <w:proofErr w:type="spellEnd"/>
      <w:r w:rsidRPr="00027BD5">
        <w:rPr>
          <w:rFonts w:asciiTheme="majorBidi" w:hAnsiTheme="majorBidi" w:cstheme="majorBidi"/>
          <w:kern w:val="0"/>
          <w:sz w:val="24"/>
          <w:szCs w:val="24"/>
          <w14:ligatures w14:val="none"/>
        </w:rPr>
        <w:t xml:space="preserve"> dan </w:t>
      </w:r>
      <w:proofErr w:type="spellStart"/>
      <w:r w:rsidRPr="00027BD5">
        <w:rPr>
          <w:rFonts w:asciiTheme="majorBidi" w:hAnsiTheme="majorBidi" w:cstheme="majorBidi"/>
          <w:kern w:val="0"/>
          <w:sz w:val="24"/>
          <w:szCs w:val="24"/>
          <w14:ligatures w14:val="none"/>
        </w:rPr>
        <w:t>memadai</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terutama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mengingat</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bahwa</w:t>
      </w:r>
      <w:proofErr w:type="spellEnd"/>
      <w:r w:rsidRPr="00027BD5">
        <w:rPr>
          <w:rFonts w:asciiTheme="majorBidi" w:hAnsiTheme="majorBidi" w:cstheme="majorBidi"/>
          <w:kern w:val="0"/>
          <w:sz w:val="24"/>
          <w:szCs w:val="24"/>
          <w14:ligatures w14:val="none"/>
        </w:rPr>
        <w:t xml:space="preserve"> guru </w:t>
      </w:r>
      <w:proofErr w:type="spellStart"/>
      <w:r w:rsidRPr="00027BD5">
        <w:rPr>
          <w:rFonts w:asciiTheme="majorBidi" w:hAnsiTheme="majorBidi" w:cstheme="majorBidi"/>
          <w:kern w:val="0"/>
          <w:sz w:val="24"/>
          <w:szCs w:val="24"/>
          <w14:ligatures w14:val="none"/>
        </w:rPr>
        <w:t>masih</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tergolong</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berpengahasilan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rendah</w:t>
      </w:r>
      <w:proofErr w:type="spellEnd"/>
      <w:r w:rsidRPr="00027BD5">
        <w:rPr>
          <w:rFonts w:asciiTheme="majorBidi" w:hAnsiTheme="majorBidi" w:cstheme="majorBidi"/>
          <w:kern w:val="0"/>
          <w:sz w:val="24"/>
          <w:szCs w:val="24"/>
          <w14:ligatures w14:val="none"/>
        </w:rPr>
        <w:t xml:space="preserve"> yang </w:t>
      </w:r>
      <w:proofErr w:type="spellStart"/>
      <w:r w:rsidRPr="00027BD5">
        <w:rPr>
          <w:rFonts w:asciiTheme="majorBidi" w:hAnsiTheme="majorBidi" w:cstheme="majorBidi"/>
          <w:kern w:val="0"/>
          <w:sz w:val="24"/>
          <w:szCs w:val="24"/>
          <w14:ligatures w14:val="none"/>
        </w:rPr>
        <w:t>harus</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mengorbankan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kehidupan</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mereka</w:t>
      </w:r>
      <w:proofErr w:type="spellEnd"/>
      <w:r w:rsidRPr="00027BD5">
        <w:rPr>
          <w:rFonts w:asciiTheme="majorBidi" w:hAnsiTheme="majorBidi" w:cstheme="majorBidi"/>
          <w:kern w:val="0"/>
          <w:sz w:val="24"/>
          <w:szCs w:val="24"/>
          <w14:ligatures w14:val="none"/>
        </w:rPr>
        <w:t xml:space="preserve"> </w:t>
      </w:r>
      <w:proofErr w:type="spellStart"/>
      <w:r w:rsidRPr="00027BD5">
        <w:rPr>
          <w:rFonts w:asciiTheme="majorBidi" w:hAnsiTheme="majorBidi" w:cstheme="majorBidi"/>
          <w:kern w:val="0"/>
          <w:sz w:val="24"/>
          <w:szCs w:val="24"/>
          <w14:ligatures w14:val="none"/>
        </w:rPr>
        <w:t>sendiri</w:t>
      </w:r>
      <w:proofErr w:type="spellEnd"/>
      <w:r w:rsidR="00680919" w:rsidRPr="00027BD5">
        <w:rPr>
          <w:rFonts w:asciiTheme="majorBidi" w:hAnsiTheme="majorBidi" w:cstheme="majorBidi"/>
          <w:sz w:val="24"/>
          <w:szCs w:val="24"/>
        </w:rPr>
        <w:t>.</w:t>
      </w:r>
      <w:ins w:id="1" w:author="Microsoft Word" w:date="2025-04-18T00:35:00Z" w16du:dateUtc="2025-04-17T17:35:00Z">
        <w:r w:rsidR="00E64245" w:rsidRPr="00027BD5">
          <w:rPr>
            <w:rStyle w:val="FootnoteReference"/>
            <w:rFonts w:asciiTheme="majorBidi" w:hAnsiTheme="majorBidi" w:cstheme="majorBidi"/>
            <w:sz w:val="24"/>
            <w:szCs w:val="24"/>
          </w:rPr>
          <w:footnoteReference w:id="7"/>
        </w:r>
      </w:ins>
    </w:p>
    <w:p w14:paraId="468FF182" w14:textId="521567B3" w:rsidR="00485F40" w:rsidRPr="00027BD5" w:rsidRDefault="00D11B68"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Ketika </w:t>
      </w: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mengantongi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umum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masyarakat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menganggap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Hal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disebabkan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melewati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Namun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kenyataannya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kelulusan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otomatis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menjamin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benar-benar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Walaupun</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dasarnya</w:t>
      </w:r>
      <w:proofErr w:type="spellEnd"/>
      <w:r w:rsidRPr="00027BD5">
        <w:rPr>
          <w:rFonts w:asciiTheme="majorBidi" w:hAnsiTheme="majorBidi" w:cstheme="majorBidi"/>
          <w:sz w:val="24"/>
          <w:szCs w:val="24"/>
        </w:rPr>
        <w:t xml:space="preserve">, target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lastRenderedPageBreak/>
        <w:t>berpengalaman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Konsep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sendiri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proses dan </w:t>
      </w:r>
      <w:proofErr w:type="spellStart"/>
      <w:r w:rsidRPr="00027BD5">
        <w:rPr>
          <w:rFonts w:asciiTheme="majorBidi" w:hAnsiTheme="majorBidi" w:cstheme="majorBidi"/>
          <w:sz w:val="24"/>
          <w:szCs w:val="24"/>
        </w:rPr>
        <w:t>langkah-langkah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baru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melewati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langkah-langkah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00485F40" w:rsidRPr="00027BD5">
        <w:rPr>
          <w:rFonts w:asciiTheme="majorBidi" w:hAnsiTheme="majorBidi" w:cstheme="majorBidi"/>
          <w:sz w:val="24"/>
          <w:szCs w:val="24"/>
        </w:rPr>
        <w:t>.</w:t>
      </w:r>
      <w:r w:rsidR="00485F40" w:rsidRPr="00027BD5">
        <w:rPr>
          <w:rStyle w:val="FootnoteReference"/>
          <w:rFonts w:asciiTheme="majorBidi" w:hAnsiTheme="majorBidi" w:cstheme="majorBidi"/>
          <w:sz w:val="24"/>
          <w:szCs w:val="24"/>
        </w:rPr>
        <w:footnoteReference w:id="8"/>
      </w:r>
    </w:p>
    <w:p w14:paraId="73CD00F6" w14:textId="77777777" w:rsidR="00335513" w:rsidRPr="00027BD5" w:rsidRDefault="00335513" w:rsidP="00027BD5">
      <w:pPr>
        <w:pStyle w:val="ListParagraph"/>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menetapkan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dipenuhi</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permohonan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Namun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kesalahan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perlu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diperbaiki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pelaksanaannya</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memahami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urutan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digunakan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menentukan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kelulusan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terdiri</w:t>
      </w:r>
      <w:proofErr w:type="spellEnd"/>
      <w:r w:rsidRPr="00027BD5">
        <w:rPr>
          <w:rFonts w:asciiTheme="majorBidi" w:hAnsiTheme="majorBidi" w:cstheme="majorBidi"/>
          <w:sz w:val="24"/>
          <w:szCs w:val="24"/>
        </w:rPr>
        <w:t xml:space="preserve"> </w:t>
      </w:r>
      <w:proofErr w:type="spellStart"/>
      <w:proofErr w:type="gram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gramEnd"/>
      <w:r w:rsidRPr="00027BD5">
        <w:rPr>
          <w:rFonts w:asciiTheme="majorBidi" w:hAnsiTheme="majorBidi" w:cstheme="majorBidi"/>
          <w:sz w:val="24"/>
          <w:szCs w:val="24"/>
        </w:rPr>
        <w:t xml:space="preserve"> (1) masa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(2) </w:t>
      </w:r>
      <w:proofErr w:type="spellStart"/>
      <w:r w:rsidRPr="00027BD5">
        <w:rPr>
          <w:rFonts w:asciiTheme="majorBidi" w:hAnsiTheme="majorBidi" w:cstheme="majorBidi"/>
          <w:sz w:val="24"/>
          <w:szCs w:val="24"/>
        </w:rPr>
        <w:t>umur</w:t>
      </w:r>
      <w:proofErr w:type="spellEnd"/>
      <w:r w:rsidRPr="00027BD5">
        <w:rPr>
          <w:rFonts w:asciiTheme="majorBidi" w:hAnsiTheme="majorBidi" w:cstheme="majorBidi"/>
          <w:sz w:val="24"/>
          <w:szCs w:val="24"/>
        </w:rPr>
        <w:t xml:space="preserve">, (3) </w:t>
      </w:r>
      <w:proofErr w:type="spellStart"/>
      <w:r w:rsidRPr="00027BD5">
        <w:rPr>
          <w:rFonts w:asciiTheme="majorBidi" w:hAnsiTheme="majorBidi" w:cstheme="majorBidi"/>
          <w:sz w:val="24"/>
          <w:szCs w:val="24"/>
        </w:rPr>
        <w:t>kelompok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PNS), (4) </w:t>
      </w:r>
      <w:proofErr w:type="spellStart"/>
      <w:r w:rsidRPr="00027BD5">
        <w:rPr>
          <w:rFonts w:asciiTheme="majorBidi" w:hAnsiTheme="majorBidi" w:cstheme="majorBidi"/>
          <w:sz w:val="24"/>
          <w:szCs w:val="24"/>
        </w:rPr>
        <w:t>tugas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tambahan</w:t>
      </w:r>
      <w:proofErr w:type="spellEnd"/>
      <w:r w:rsidRPr="00027BD5">
        <w:rPr>
          <w:rFonts w:asciiTheme="majorBidi" w:hAnsiTheme="majorBidi" w:cstheme="majorBidi"/>
          <w:sz w:val="24"/>
          <w:szCs w:val="24"/>
        </w:rPr>
        <w:t xml:space="preserve">, (5) </w:t>
      </w:r>
      <w:proofErr w:type="spellStart"/>
      <w:r w:rsidRPr="00027BD5">
        <w:rPr>
          <w:rFonts w:asciiTheme="majorBidi" w:hAnsiTheme="majorBidi" w:cstheme="majorBidi"/>
          <w:sz w:val="24"/>
          <w:szCs w:val="24"/>
        </w:rPr>
        <w:t>pencapaian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dan (6) </w:t>
      </w:r>
      <w:proofErr w:type="spellStart"/>
      <w:r w:rsidRPr="00027BD5">
        <w:rPr>
          <w:rFonts w:asciiTheme="majorBidi" w:hAnsiTheme="majorBidi" w:cstheme="majorBidi"/>
          <w:sz w:val="24"/>
          <w:szCs w:val="24"/>
        </w:rPr>
        <w:t>beban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wawasan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tentang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mengetahui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urutan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w:t>
      </w:r>
    </w:p>
    <w:p w14:paraId="1DCEA9DE" w14:textId="1AAAD16F" w:rsidR="00FF4262" w:rsidRPr="00027BD5" w:rsidRDefault="00335513"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Namun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jika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merefleksikan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kembali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mengatur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kesetaraan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mewajibkan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terakhir</w:t>
      </w:r>
      <w:proofErr w:type="spellEnd"/>
      <w:r w:rsidRPr="00027BD5">
        <w:rPr>
          <w:rFonts w:asciiTheme="majorBidi" w:hAnsiTheme="majorBidi" w:cstheme="majorBidi"/>
          <w:sz w:val="24"/>
          <w:szCs w:val="24"/>
        </w:rPr>
        <w:t xml:space="preserve"> minimal S1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D4, </w:t>
      </w:r>
      <w:proofErr w:type="spellStart"/>
      <w:r w:rsidRPr="00027BD5">
        <w:rPr>
          <w:rFonts w:asciiTheme="majorBidi" w:hAnsiTheme="majorBidi" w:cstheme="majorBidi"/>
          <w:sz w:val="24"/>
          <w:szCs w:val="24"/>
        </w:rPr>
        <w:t>muncul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pertanyaan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apakah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penerapan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kesetaraan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sudah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dilaksanakan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menyeluruh</w:t>
      </w:r>
      <w:proofErr w:type="spellEnd"/>
      <w:r w:rsidRPr="00027BD5">
        <w:rPr>
          <w:rFonts w:asciiTheme="majorBidi" w:hAnsiTheme="majorBidi" w:cstheme="majorBidi"/>
          <w:sz w:val="24"/>
          <w:szCs w:val="24"/>
        </w:rPr>
        <w:t xml:space="preserve"> di NKRI. </w:t>
      </w:r>
      <w:proofErr w:type="spellStart"/>
      <w:r w:rsidRPr="00027BD5">
        <w:rPr>
          <w:rFonts w:asciiTheme="majorBidi" w:hAnsiTheme="majorBidi" w:cstheme="majorBidi"/>
          <w:sz w:val="24"/>
          <w:szCs w:val="24"/>
        </w:rPr>
        <w:t>Faktanya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gelar</w:t>
      </w:r>
      <w:proofErr w:type="spellEnd"/>
      <w:r w:rsidRPr="00027BD5">
        <w:rPr>
          <w:rFonts w:asciiTheme="majorBidi" w:hAnsiTheme="majorBidi" w:cstheme="majorBidi"/>
          <w:sz w:val="24"/>
          <w:szCs w:val="24"/>
        </w:rPr>
        <w:t xml:space="preserve"> S1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D4. Oleh </w:t>
      </w:r>
      <w:proofErr w:type="spellStart"/>
      <w:r w:rsidRPr="00027BD5">
        <w:rPr>
          <w:rFonts w:asciiTheme="majorBidi" w:hAnsiTheme="majorBidi" w:cstheme="majorBidi"/>
          <w:sz w:val="24"/>
          <w:szCs w:val="24"/>
        </w:rPr>
        <w:t>sebab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berhati-hati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menilai</w:t>
      </w:r>
      <w:proofErr w:type="spellEnd"/>
      <w:r w:rsidRPr="00027BD5">
        <w:rPr>
          <w:rFonts w:asciiTheme="majorBidi" w:hAnsiTheme="majorBidi" w:cstheme="majorBidi"/>
          <w:sz w:val="24"/>
          <w:szCs w:val="24"/>
        </w:rPr>
        <w:t xml:space="preserve"> program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dilaksanakan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meninjau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apakah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distribusi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penyetaraan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sudah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merata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pendataan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menyeluruh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daerah-daerah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terpencil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selama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wilayah NKRI</w:t>
      </w:r>
      <w:r w:rsidR="00FF4262" w:rsidRPr="00027BD5">
        <w:rPr>
          <w:rFonts w:asciiTheme="majorBidi" w:hAnsiTheme="majorBidi" w:cstheme="majorBidi"/>
          <w:sz w:val="24"/>
          <w:szCs w:val="24"/>
        </w:rPr>
        <w:t>.</w:t>
      </w:r>
      <w:r w:rsidR="00DC24AD" w:rsidRPr="00027BD5">
        <w:rPr>
          <w:rStyle w:val="FootnoteReference"/>
          <w:rFonts w:asciiTheme="majorBidi" w:hAnsiTheme="majorBidi" w:cstheme="majorBidi"/>
          <w:sz w:val="24"/>
          <w:szCs w:val="24"/>
        </w:rPr>
        <w:footnoteReference w:id="9"/>
      </w:r>
    </w:p>
    <w:p w14:paraId="60A61F5B" w14:textId="77777777" w:rsidR="00335513" w:rsidRPr="00027BD5" w:rsidRDefault="00335513" w:rsidP="00027BD5">
      <w:pPr>
        <w:spacing w:after="0"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Seseorang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melaksankan</w:t>
      </w:r>
      <w:proofErr w:type="spellEnd"/>
      <w:r w:rsidRPr="00027BD5">
        <w:rPr>
          <w:rFonts w:asciiTheme="majorBidi" w:hAnsiTheme="majorBidi" w:cstheme="majorBidi"/>
          <w:sz w:val="24"/>
          <w:szCs w:val="24"/>
        </w:rPr>
        <w:t xml:space="preserve"> Program Pendidikan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Guru (PPG) </w:t>
      </w:r>
      <w:proofErr w:type="spellStart"/>
      <w:r w:rsidRPr="00027BD5">
        <w:rPr>
          <w:rFonts w:asciiTheme="majorBidi" w:hAnsiTheme="majorBidi" w:cstheme="majorBidi"/>
          <w:sz w:val="24"/>
          <w:szCs w:val="24"/>
        </w:rPr>
        <w:t>sebelum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ditujukan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maupun</w:t>
      </w:r>
      <w:proofErr w:type="spellEnd"/>
      <w:r w:rsidRPr="00027BD5">
        <w:rPr>
          <w:rFonts w:asciiTheme="majorBidi" w:hAnsiTheme="majorBidi" w:cstheme="majorBidi"/>
          <w:sz w:val="24"/>
          <w:szCs w:val="24"/>
        </w:rPr>
        <w:t xml:space="preserve"> S1/DIV non-</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ingin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kriteria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khususnya</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dasar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menengah</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anak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usia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Kebijakan</w:t>
      </w:r>
      <w:proofErr w:type="spellEnd"/>
      <w:r w:rsidRPr="00027BD5">
        <w:rPr>
          <w:rFonts w:asciiTheme="majorBidi" w:hAnsiTheme="majorBidi" w:cstheme="majorBidi"/>
          <w:sz w:val="24"/>
          <w:szCs w:val="24"/>
        </w:rPr>
        <w:t xml:space="preserve"> Menteri Pendidikan dan </w:t>
      </w:r>
      <w:proofErr w:type="spellStart"/>
      <w:r w:rsidRPr="00027BD5">
        <w:rPr>
          <w:rFonts w:asciiTheme="majorBidi" w:hAnsiTheme="majorBidi" w:cstheme="majorBidi"/>
          <w:sz w:val="24"/>
          <w:szCs w:val="24"/>
        </w:rPr>
        <w:t>Kebudayaan</w:t>
      </w:r>
      <w:proofErr w:type="spellEnd"/>
      <w:r w:rsidRPr="00027BD5">
        <w:rPr>
          <w:rFonts w:asciiTheme="majorBidi" w:hAnsiTheme="majorBidi" w:cstheme="majorBidi"/>
          <w:sz w:val="24"/>
          <w:szCs w:val="24"/>
        </w:rPr>
        <w:t xml:space="preserve"> Republik Indonesia Dalam </w:t>
      </w:r>
      <w:proofErr w:type="spellStart"/>
      <w:r w:rsidRPr="00027BD5">
        <w:rPr>
          <w:rFonts w:asciiTheme="majorBidi" w:hAnsiTheme="majorBidi" w:cstheme="majorBidi"/>
          <w:sz w:val="24"/>
          <w:szCs w:val="24"/>
        </w:rPr>
        <w:t>pasal</w:t>
      </w:r>
      <w:proofErr w:type="spellEnd"/>
      <w:r w:rsidRPr="00027BD5">
        <w:rPr>
          <w:rFonts w:asciiTheme="majorBidi" w:hAnsiTheme="majorBidi" w:cstheme="majorBidi"/>
          <w:sz w:val="24"/>
          <w:szCs w:val="24"/>
        </w:rPr>
        <w:t xml:space="preserve"> 2 </w:t>
      </w:r>
      <w:proofErr w:type="spellStart"/>
      <w:r w:rsidRPr="00027BD5">
        <w:rPr>
          <w:rFonts w:asciiTheme="majorBidi" w:hAnsiTheme="majorBidi" w:cstheme="majorBidi"/>
          <w:sz w:val="24"/>
          <w:szCs w:val="24"/>
        </w:rPr>
        <w:t>Nomor</w:t>
      </w:r>
      <w:proofErr w:type="spellEnd"/>
      <w:r w:rsidRPr="00027BD5">
        <w:rPr>
          <w:rFonts w:asciiTheme="majorBidi" w:hAnsiTheme="majorBidi" w:cstheme="majorBidi"/>
          <w:sz w:val="24"/>
          <w:szCs w:val="24"/>
        </w:rPr>
        <w:t xml:space="preserve"> 87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2013 </w:t>
      </w:r>
      <w:proofErr w:type="spellStart"/>
      <w:r w:rsidRPr="00027BD5">
        <w:rPr>
          <w:rFonts w:asciiTheme="majorBidi" w:hAnsiTheme="majorBidi" w:cstheme="majorBidi"/>
          <w:sz w:val="24"/>
          <w:szCs w:val="24"/>
        </w:rPr>
        <w:t>mengatur</w:t>
      </w:r>
      <w:proofErr w:type="spellEnd"/>
      <w:r w:rsidRPr="00027BD5">
        <w:rPr>
          <w:rFonts w:asciiTheme="majorBidi" w:hAnsiTheme="majorBidi" w:cstheme="majorBidi"/>
          <w:sz w:val="24"/>
          <w:szCs w:val="24"/>
        </w:rPr>
        <w:t xml:space="preserve"> PPG.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Program PPG </w:t>
      </w:r>
      <w:proofErr w:type="spellStart"/>
      <w:r w:rsidRPr="00027BD5">
        <w:rPr>
          <w:rFonts w:asciiTheme="majorBidi" w:hAnsiTheme="majorBidi" w:cstheme="majorBidi"/>
          <w:sz w:val="24"/>
          <w:szCs w:val="24"/>
        </w:rPr>
        <w:t>yaitu</w:t>
      </w:r>
      <w:proofErr w:type="spellEnd"/>
      <w:r w:rsidRPr="00027BD5">
        <w:rPr>
          <w:rFonts w:asciiTheme="majorBidi" w:hAnsiTheme="majorBidi" w:cstheme="majorBidi"/>
          <w:sz w:val="24"/>
          <w:szCs w:val="24"/>
        </w:rPr>
        <w:t>:</w:t>
      </w:r>
    </w:p>
    <w:p w14:paraId="600DDFD1" w14:textId="77777777" w:rsidR="00335513" w:rsidRPr="00027BD5" w:rsidRDefault="00335513" w:rsidP="00027BD5">
      <w:pPr>
        <w:numPr>
          <w:ilvl w:val="0"/>
          <w:numId w:val="21"/>
        </w:numPr>
        <w:spacing w:after="0"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menciptakan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calon</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mampu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merancang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melaksanakan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mengevaluasi</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w:t>
      </w:r>
    </w:p>
    <w:p w14:paraId="0F503523" w14:textId="77777777" w:rsidR="00335513" w:rsidRPr="00027BD5" w:rsidRDefault="00335513" w:rsidP="00027BD5">
      <w:pPr>
        <w:numPr>
          <w:ilvl w:val="0"/>
          <w:numId w:val="21"/>
        </w:numPr>
        <w:spacing w:after="0"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lastRenderedPageBreak/>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bimbingan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pelatihan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didik</w:t>
      </w:r>
      <w:proofErr w:type="spellEnd"/>
      <w:r w:rsidRPr="00027BD5">
        <w:rPr>
          <w:rFonts w:asciiTheme="majorBidi" w:hAnsiTheme="majorBidi" w:cstheme="majorBidi"/>
          <w:sz w:val="24"/>
          <w:szCs w:val="24"/>
        </w:rPr>
        <w:t>.</w:t>
      </w:r>
    </w:p>
    <w:p w14:paraId="13133BE3" w14:textId="77777777" w:rsidR="00335513" w:rsidRPr="00027BD5" w:rsidRDefault="00335513" w:rsidP="00027BD5">
      <w:pPr>
        <w:numPr>
          <w:ilvl w:val="0"/>
          <w:numId w:val="21"/>
        </w:numPr>
        <w:spacing w:after="0"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eksplorasi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mengembangkan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keprofesian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berkepanjangan</w:t>
      </w:r>
      <w:proofErr w:type="spellEnd"/>
      <w:r w:rsidRPr="00027BD5">
        <w:rPr>
          <w:rFonts w:asciiTheme="majorBidi" w:hAnsiTheme="majorBidi" w:cstheme="majorBidi"/>
          <w:sz w:val="24"/>
          <w:szCs w:val="24"/>
        </w:rPr>
        <w:t>.</w:t>
      </w:r>
    </w:p>
    <w:p w14:paraId="7875C809" w14:textId="63ED2178" w:rsidR="003156CE" w:rsidRPr="00027BD5" w:rsidRDefault="00335513" w:rsidP="00027BD5">
      <w:pPr>
        <w:spacing w:after="0" w:line="360" w:lineRule="auto"/>
        <w:ind w:left="720" w:firstLine="720"/>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hAnsiTheme="majorBidi" w:cstheme="majorBidi"/>
          <w:sz w:val="24"/>
          <w:szCs w:val="24"/>
        </w:rPr>
        <w:t>Akta</w:t>
      </w:r>
      <w:proofErr w:type="spellEnd"/>
      <w:r w:rsidRPr="00027BD5">
        <w:rPr>
          <w:rFonts w:asciiTheme="majorBidi" w:hAnsiTheme="majorBidi" w:cstheme="majorBidi"/>
          <w:sz w:val="24"/>
          <w:szCs w:val="24"/>
        </w:rPr>
        <w:t xml:space="preserve"> IV, yang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berlaku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sejak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2005, </w:t>
      </w:r>
      <w:proofErr w:type="spellStart"/>
      <w:r w:rsidRPr="00027BD5">
        <w:rPr>
          <w:rFonts w:asciiTheme="majorBidi" w:hAnsiTheme="majorBidi" w:cstheme="majorBidi"/>
          <w:sz w:val="24"/>
          <w:szCs w:val="24"/>
        </w:rPr>
        <w:t>menggantikan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berlangsung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selama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hingga</w:t>
      </w:r>
      <w:proofErr w:type="spellEnd"/>
      <w:r w:rsidRPr="00027BD5">
        <w:rPr>
          <w:rFonts w:asciiTheme="majorBidi" w:hAnsiTheme="majorBidi" w:cstheme="majorBidi"/>
          <w:sz w:val="24"/>
          <w:szCs w:val="24"/>
        </w:rPr>
        <w:t xml:space="preserve"> dua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diberi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gelar</w:t>
      </w:r>
      <w:proofErr w:type="spellEnd"/>
      <w:r w:rsidRPr="00027BD5">
        <w:rPr>
          <w:rFonts w:asciiTheme="majorBidi" w:hAnsiTheme="majorBidi" w:cstheme="majorBidi"/>
          <w:sz w:val="24"/>
          <w:szCs w:val="24"/>
        </w:rPr>
        <w:t xml:space="preserve"> "Gr" di </w:t>
      </w:r>
      <w:proofErr w:type="spellStart"/>
      <w:r w:rsidRPr="00027BD5">
        <w:rPr>
          <w:rFonts w:asciiTheme="majorBidi" w:hAnsiTheme="majorBidi" w:cstheme="majorBidi"/>
          <w:sz w:val="24"/>
          <w:szCs w:val="24"/>
        </w:rPr>
        <w:t>belakang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namanya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Pasal 3 </w:t>
      </w:r>
      <w:proofErr w:type="spellStart"/>
      <w:r w:rsidRPr="00027BD5">
        <w:rPr>
          <w:rFonts w:asciiTheme="majorBidi" w:hAnsiTheme="majorBidi" w:cstheme="majorBidi"/>
          <w:sz w:val="24"/>
          <w:szCs w:val="24"/>
        </w:rPr>
        <w:t>Undang-Undang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Nomor</w:t>
      </w:r>
      <w:proofErr w:type="spellEnd"/>
      <w:r w:rsidRPr="00027BD5">
        <w:rPr>
          <w:rFonts w:asciiTheme="majorBidi" w:hAnsiTheme="majorBidi" w:cstheme="majorBidi"/>
          <w:sz w:val="24"/>
          <w:szCs w:val="24"/>
        </w:rPr>
        <w:t xml:space="preserve"> 20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2003 yang </w:t>
      </w:r>
      <w:proofErr w:type="spellStart"/>
      <w:r w:rsidRPr="00027BD5">
        <w:rPr>
          <w:rFonts w:asciiTheme="majorBidi" w:hAnsiTheme="majorBidi" w:cstheme="majorBidi"/>
          <w:sz w:val="24"/>
          <w:szCs w:val="24"/>
        </w:rPr>
        <w:t>sejalan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akhir</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yaitu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mencetak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mampu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membangun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siswa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orang yang </w:t>
      </w:r>
      <w:proofErr w:type="spellStart"/>
      <w:r w:rsidRPr="00027BD5">
        <w:rPr>
          <w:rFonts w:asciiTheme="majorBidi" w:hAnsiTheme="majorBidi" w:cstheme="majorBidi"/>
          <w:sz w:val="24"/>
          <w:szCs w:val="24"/>
        </w:rPr>
        <w:t>beriman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bertakwa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berakhlak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mulia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sehat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cerdas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terampil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kreatif</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mandiri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masyarakat</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demokratis</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bertanggung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Pengalaman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Lapangan</w:t>
      </w:r>
      <w:proofErr w:type="spellEnd"/>
      <w:r w:rsidRPr="00027BD5">
        <w:rPr>
          <w:rFonts w:asciiTheme="majorBidi" w:hAnsiTheme="majorBidi" w:cstheme="majorBidi"/>
          <w:sz w:val="24"/>
          <w:szCs w:val="24"/>
        </w:rPr>
        <w:t xml:space="preserve"> (PPL), </w:t>
      </w:r>
      <w:proofErr w:type="spellStart"/>
      <w:r w:rsidRPr="00027BD5">
        <w:rPr>
          <w:rFonts w:asciiTheme="majorBidi" w:hAnsiTheme="majorBidi" w:cstheme="majorBidi"/>
          <w:sz w:val="24"/>
          <w:szCs w:val="24"/>
        </w:rPr>
        <w:t>praktik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sejawat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perkembangan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metode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latihan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simulasi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mikro</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pendalaman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materi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studi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pedagogik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semua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kurikulum</w:t>
      </w:r>
      <w:proofErr w:type="spellEnd"/>
      <w:r w:rsidRPr="00027BD5">
        <w:rPr>
          <w:rFonts w:asciiTheme="majorBidi" w:hAnsiTheme="majorBidi" w:cstheme="majorBidi"/>
          <w:sz w:val="24"/>
          <w:szCs w:val="24"/>
        </w:rPr>
        <w:t xml:space="preserve"> PPG</w:t>
      </w:r>
      <w:r w:rsidR="00485F40" w:rsidRPr="00027BD5">
        <w:rPr>
          <w:rFonts w:asciiTheme="majorBidi" w:hAnsiTheme="majorBidi" w:cstheme="majorBidi"/>
          <w:sz w:val="24"/>
          <w:szCs w:val="24"/>
        </w:rPr>
        <w:t>.</w:t>
      </w:r>
      <w:r w:rsidR="003156CE" w:rsidRPr="00027BD5">
        <w:rPr>
          <w:rStyle w:val="FootnoteReference"/>
          <w:rFonts w:asciiTheme="majorBidi" w:hAnsiTheme="majorBidi" w:cstheme="majorBidi"/>
          <w:sz w:val="24"/>
          <w:szCs w:val="24"/>
        </w:rPr>
        <w:footnoteReference w:id="10"/>
      </w:r>
    </w:p>
    <w:p w14:paraId="74786016" w14:textId="02E5CBD1" w:rsidR="00BC353B" w:rsidRPr="00027BD5" w:rsidRDefault="00335513"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Dampak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terlihat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jelas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para guru </w:t>
      </w:r>
      <w:proofErr w:type="spellStart"/>
      <w:r w:rsidRPr="00027BD5">
        <w:rPr>
          <w:rFonts w:asciiTheme="majorBidi" w:hAnsiTheme="majorBidi" w:cstheme="majorBidi"/>
          <w:sz w:val="24"/>
          <w:szCs w:val="24"/>
        </w:rPr>
        <w:t>muda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masih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tergolong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junior.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diwajibkan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mengikuti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pembinaan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selama</w:t>
      </w:r>
      <w:proofErr w:type="spellEnd"/>
      <w:r w:rsidRPr="00027BD5">
        <w:rPr>
          <w:rFonts w:asciiTheme="majorBidi" w:hAnsiTheme="majorBidi" w:cstheme="majorBidi"/>
          <w:sz w:val="24"/>
          <w:szCs w:val="24"/>
        </w:rPr>
        <w:t xml:space="preserve"> 12 </w:t>
      </w:r>
      <w:proofErr w:type="spellStart"/>
      <w:r w:rsidRPr="00027BD5">
        <w:rPr>
          <w:rFonts w:asciiTheme="majorBidi" w:hAnsiTheme="majorBidi" w:cstheme="majorBidi"/>
          <w:sz w:val="24"/>
          <w:szCs w:val="24"/>
        </w:rPr>
        <w:t>hari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menjalani</w:t>
      </w:r>
      <w:proofErr w:type="spellEnd"/>
      <w:r w:rsidRPr="00027BD5">
        <w:rPr>
          <w:rFonts w:asciiTheme="majorBidi" w:hAnsiTheme="majorBidi" w:cstheme="majorBidi"/>
          <w:sz w:val="24"/>
          <w:szCs w:val="24"/>
        </w:rPr>
        <w:t xml:space="preserve"> uji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Para guru junior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menyertai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mengungkapkan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pelatihan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jalani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beserta</w:t>
      </w:r>
      <w:proofErr w:type="spellEnd"/>
      <w:r w:rsidRPr="00027BD5">
        <w:rPr>
          <w:rFonts w:asciiTheme="majorBidi" w:hAnsiTheme="majorBidi" w:cstheme="majorBidi"/>
          <w:sz w:val="24"/>
          <w:szCs w:val="24"/>
        </w:rPr>
        <w:t xml:space="preserve"> uji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banyak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pengetahuan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signifikan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mengembangkan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kepribadian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00BC353B" w:rsidRPr="00027BD5">
        <w:rPr>
          <w:rFonts w:asciiTheme="majorBidi" w:hAnsiTheme="majorBidi" w:cstheme="majorBidi"/>
          <w:sz w:val="24"/>
          <w:szCs w:val="24"/>
        </w:rPr>
        <w:t>.</w:t>
      </w:r>
      <w:r w:rsidR="0098266B" w:rsidRPr="00027BD5">
        <w:rPr>
          <w:rStyle w:val="FootnoteReference"/>
          <w:rFonts w:asciiTheme="majorBidi" w:hAnsiTheme="majorBidi" w:cstheme="majorBidi"/>
          <w:sz w:val="24"/>
          <w:szCs w:val="24"/>
        </w:rPr>
        <w:footnoteReference w:id="11"/>
      </w:r>
    </w:p>
    <w:p w14:paraId="4DF2FBA4" w14:textId="5C574630" w:rsidR="003156CE" w:rsidRPr="00027BD5" w:rsidRDefault="003156CE" w:rsidP="00027BD5">
      <w:pPr>
        <w:pStyle w:val="ListParagraph"/>
        <w:numPr>
          <w:ilvl w:val="0"/>
          <w:numId w:val="1"/>
        </w:numPr>
        <w:spacing w:line="360" w:lineRule="auto"/>
        <w:jc w:val="both"/>
        <w:rPr>
          <w:rFonts w:asciiTheme="majorBidi" w:hAnsiTheme="majorBidi" w:cstheme="majorBidi"/>
          <w:b/>
          <w:bCs/>
          <w:sz w:val="24"/>
          <w:szCs w:val="24"/>
        </w:rPr>
      </w:pPr>
      <w:r w:rsidRPr="00027BD5">
        <w:rPr>
          <w:rFonts w:asciiTheme="majorBidi" w:hAnsiTheme="majorBidi" w:cstheme="majorBidi"/>
          <w:b/>
          <w:bCs/>
          <w:sz w:val="24"/>
          <w:szCs w:val="24"/>
        </w:rPr>
        <w:t>TUJUAN</w:t>
      </w:r>
      <w:r w:rsidR="00463007" w:rsidRPr="00027BD5">
        <w:rPr>
          <w:rFonts w:asciiTheme="majorBidi" w:hAnsiTheme="majorBidi" w:cstheme="majorBidi"/>
          <w:b/>
          <w:bCs/>
          <w:sz w:val="24"/>
          <w:szCs w:val="24"/>
        </w:rPr>
        <w:t xml:space="preserve"> </w:t>
      </w:r>
      <w:r w:rsidR="00122664" w:rsidRPr="00027BD5">
        <w:rPr>
          <w:rFonts w:asciiTheme="majorBidi" w:hAnsiTheme="majorBidi" w:cstheme="majorBidi"/>
          <w:b/>
          <w:bCs/>
          <w:sz w:val="24"/>
          <w:szCs w:val="24"/>
        </w:rPr>
        <w:t xml:space="preserve">DAN TARGET AKHIR </w:t>
      </w:r>
      <w:r w:rsidR="00463007" w:rsidRPr="00027BD5">
        <w:rPr>
          <w:rFonts w:asciiTheme="majorBidi" w:hAnsiTheme="majorBidi" w:cstheme="majorBidi"/>
          <w:b/>
          <w:bCs/>
          <w:sz w:val="24"/>
          <w:szCs w:val="24"/>
        </w:rPr>
        <w:t>SERTIFIKASI</w:t>
      </w:r>
    </w:p>
    <w:p w14:paraId="5379FB85" w14:textId="130229BE" w:rsidR="00460DE2" w:rsidRPr="00027BD5" w:rsidRDefault="00460DE2"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Peningkatan kinerja guru bersertifikasi seharusnya dapat mendorong perbaikan dalam prestasi belajar siswa, serta menciptakan perbedaan yang signifikan dibandingkan guru yang belum bersertifikat. Namun, saat ini muncul isu bahwa kebijakan sertifikasi guru dipersepsikan hanya sebagai sarana bagi guru untuk memperoleh tunjangan profesi demi </w:t>
      </w:r>
      <w:r w:rsidR="003E7DA8" w:rsidRPr="00027BD5">
        <w:rPr>
          <w:rFonts w:asciiTheme="majorBidi" w:hAnsiTheme="majorBidi" w:cstheme="majorBidi"/>
          <w:sz w:val="24"/>
          <w:szCs w:val="24"/>
        </w:rPr>
        <w:t>kehidu</w:t>
      </w:r>
      <w:r w:rsidR="004970EC" w:rsidRPr="00027BD5">
        <w:rPr>
          <w:rFonts w:asciiTheme="majorBidi" w:hAnsiTheme="majorBidi" w:cstheme="majorBidi"/>
          <w:sz w:val="24"/>
          <w:szCs w:val="24"/>
        </w:rPr>
        <w:t>pan</w:t>
      </w:r>
      <w:r w:rsidRPr="00027BD5">
        <w:rPr>
          <w:rFonts w:asciiTheme="majorBidi" w:hAnsiTheme="majorBidi" w:cstheme="majorBidi"/>
          <w:sz w:val="24"/>
          <w:szCs w:val="24"/>
        </w:rPr>
        <w:t xml:space="preserve"> pribadi, sehingga melenceng dari tujuan awal kebijakan ini yang diharapkan </w:t>
      </w:r>
      <w:r w:rsidR="00CB0DEA" w:rsidRPr="00027BD5">
        <w:rPr>
          <w:rFonts w:asciiTheme="majorBidi" w:hAnsiTheme="majorBidi" w:cstheme="majorBidi"/>
          <w:sz w:val="24"/>
          <w:szCs w:val="24"/>
        </w:rPr>
        <w:t xml:space="preserve">untuk </w:t>
      </w:r>
      <w:r w:rsidRPr="00027BD5">
        <w:rPr>
          <w:rFonts w:asciiTheme="majorBidi" w:hAnsiTheme="majorBidi" w:cstheme="majorBidi"/>
          <w:sz w:val="24"/>
          <w:szCs w:val="24"/>
        </w:rPr>
        <w:t>mampu meningkatkan kualitas pendidikan.</w:t>
      </w:r>
    </w:p>
    <w:p w14:paraId="23BA1B49" w14:textId="77777777" w:rsidR="004211FB" w:rsidRPr="00027BD5" w:rsidRDefault="004211FB"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lastRenderedPageBreak/>
        <w:t xml:space="preserve">Dalam dialog </w:t>
      </w:r>
      <w:proofErr w:type="spellStart"/>
      <w:r w:rsidRPr="00027BD5">
        <w:rPr>
          <w:rFonts w:asciiTheme="majorBidi" w:hAnsiTheme="majorBidi" w:cstheme="majorBidi"/>
          <w:sz w:val="24"/>
          <w:szCs w:val="24"/>
        </w:rPr>
        <w:t>publik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diselenggarakan</w:t>
      </w:r>
      <w:proofErr w:type="spellEnd"/>
      <w:r w:rsidRPr="00027BD5">
        <w:rPr>
          <w:rFonts w:asciiTheme="majorBidi" w:hAnsiTheme="majorBidi" w:cstheme="majorBidi"/>
          <w:sz w:val="24"/>
          <w:szCs w:val="24"/>
        </w:rPr>
        <w:t xml:space="preserve"> PGRI, Menteri </w:t>
      </w:r>
      <w:proofErr w:type="spellStart"/>
      <w:r w:rsidRPr="00027BD5">
        <w:rPr>
          <w:rFonts w:asciiTheme="majorBidi" w:hAnsiTheme="majorBidi" w:cstheme="majorBidi"/>
          <w:sz w:val="24"/>
          <w:szCs w:val="24"/>
        </w:rPr>
        <w:t>Keuangan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sebagaimana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dilansir</w:t>
      </w:r>
      <w:proofErr w:type="spellEnd"/>
      <w:r w:rsidRPr="00027BD5">
        <w:rPr>
          <w:rFonts w:asciiTheme="majorBidi" w:hAnsiTheme="majorBidi" w:cstheme="majorBidi"/>
          <w:sz w:val="24"/>
          <w:szCs w:val="24"/>
        </w:rPr>
        <w:t xml:space="preserve"> Tempo Jakarta pada 2018, </w:t>
      </w:r>
      <w:proofErr w:type="spellStart"/>
      <w:r w:rsidRPr="00027BD5">
        <w:rPr>
          <w:rFonts w:asciiTheme="majorBidi" w:hAnsiTheme="majorBidi" w:cstheme="majorBidi"/>
          <w:sz w:val="24"/>
          <w:szCs w:val="24"/>
        </w:rPr>
        <w:t>menyoroti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beberapa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isu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krusial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terkait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menyatakan</w:t>
      </w:r>
      <w:proofErr w:type="spellEnd"/>
      <w:r w:rsidRPr="00027BD5">
        <w:rPr>
          <w:rFonts w:asciiTheme="majorBidi" w:hAnsiTheme="majorBidi" w:cstheme="majorBidi"/>
          <w:sz w:val="24"/>
          <w:szCs w:val="24"/>
        </w:rPr>
        <w:t xml:space="preserve">, "Saat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makna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sesungguhnya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sekadar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prosedur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tunjangan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Meski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signifikan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Meski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menerbitkan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memberikan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dukungan</w:t>
      </w:r>
      <w:proofErr w:type="spellEnd"/>
      <w:r w:rsidRPr="00027BD5">
        <w:rPr>
          <w:rFonts w:asciiTheme="majorBidi" w:hAnsiTheme="majorBidi" w:cstheme="majorBidi"/>
          <w:sz w:val="24"/>
          <w:szCs w:val="24"/>
        </w:rPr>
        <w:t xml:space="preserve"> dana, </w:t>
      </w:r>
      <w:proofErr w:type="spellStart"/>
      <w:r w:rsidRPr="00027BD5">
        <w:rPr>
          <w:rFonts w:asciiTheme="majorBidi" w:hAnsiTheme="majorBidi" w:cstheme="majorBidi"/>
          <w:sz w:val="24"/>
          <w:szCs w:val="24"/>
        </w:rPr>
        <w:t>langkah-langkah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mampu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mutu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kinerja</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tetap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berubah</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saat</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sama</w:t>
      </w:r>
      <w:proofErr w:type="spellEnd"/>
      <w:r w:rsidRPr="00027BD5">
        <w:rPr>
          <w:rFonts w:asciiTheme="majorBidi" w:hAnsiTheme="majorBidi" w:cstheme="majorBidi"/>
          <w:sz w:val="24"/>
          <w:szCs w:val="24"/>
        </w:rPr>
        <w:t xml:space="preserve">, Menteri Pendidikan dan </w:t>
      </w:r>
      <w:proofErr w:type="spellStart"/>
      <w:r w:rsidRPr="00027BD5">
        <w:rPr>
          <w:rFonts w:asciiTheme="majorBidi" w:hAnsiTheme="majorBidi" w:cstheme="majorBidi"/>
          <w:sz w:val="24"/>
          <w:szCs w:val="24"/>
        </w:rPr>
        <w:t>Kebudayaan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menegaskan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mencerminkan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sebenarnya</w:t>
      </w:r>
      <w:proofErr w:type="spellEnd"/>
      <w:r w:rsidRPr="00027BD5">
        <w:rPr>
          <w:rFonts w:asciiTheme="majorBidi" w:hAnsiTheme="majorBidi" w:cstheme="majorBidi"/>
          <w:sz w:val="24"/>
          <w:szCs w:val="24"/>
        </w:rPr>
        <w:t>."</w:t>
      </w:r>
    </w:p>
    <w:p w14:paraId="11423946" w14:textId="77777777" w:rsidR="004211FB" w:rsidRPr="00027BD5" w:rsidRDefault="004211FB"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 xml:space="preserve">Tujuan </w:t>
      </w:r>
      <w:proofErr w:type="spellStart"/>
      <w:r w:rsidRPr="00027BD5">
        <w:rPr>
          <w:rFonts w:asciiTheme="majorBidi" w:hAnsiTheme="majorBidi" w:cstheme="majorBidi"/>
          <w:sz w:val="24"/>
          <w:szCs w:val="24"/>
        </w:rPr>
        <w:t>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menumbuhkan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kalangan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menjalankan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Diharapkan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berdampak</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kinerja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maupun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martabat</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semuanya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berkontribusi</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terwujudnya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bermutu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w:t>
      </w:r>
    </w:p>
    <w:p w14:paraId="7BE79873" w14:textId="03A89BC9" w:rsidR="004211FB" w:rsidRPr="00027BD5" w:rsidRDefault="004211FB"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menawarkan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banyak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keuntungan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membangun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keamanan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guru dan </w:t>
      </w:r>
      <w:proofErr w:type="spellStart"/>
      <w:r w:rsidRPr="00027BD5">
        <w:rPr>
          <w:rFonts w:asciiTheme="majorBidi" w:hAnsiTheme="majorBidi" w:cstheme="majorBidi"/>
          <w:sz w:val="24"/>
          <w:szCs w:val="24"/>
        </w:rPr>
        <w:t>mencegah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praktik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merusak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reputasi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jauh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bertujuan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guru.</w:t>
      </w:r>
    </w:p>
    <w:p w14:paraId="5C53AF49" w14:textId="6347EA3E" w:rsidR="00491AE5" w:rsidRPr="00027BD5" w:rsidRDefault="004211FB" w:rsidP="00027BD5">
      <w:pPr>
        <w:spacing w:line="360" w:lineRule="auto"/>
        <w:ind w:left="709"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menguraikan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manfaat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ada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beberapa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diidentifikasi</w:t>
      </w:r>
      <w:proofErr w:type="spellEnd"/>
      <w:r w:rsidR="00491AE5" w:rsidRPr="00027BD5">
        <w:rPr>
          <w:rFonts w:asciiTheme="majorBidi" w:hAnsiTheme="majorBidi" w:cstheme="majorBidi"/>
          <w:sz w:val="24"/>
          <w:szCs w:val="24"/>
        </w:rPr>
        <w:t>:</w:t>
      </w:r>
    </w:p>
    <w:p w14:paraId="00DE299F" w14:textId="6F759FE5" w:rsidR="0019050A" w:rsidRPr="00027BD5" w:rsidRDefault="004211FB" w:rsidP="00027BD5">
      <w:pPr>
        <w:pStyle w:val="ListParagraph"/>
        <w:numPr>
          <w:ilvl w:val="0"/>
          <w:numId w:val="7"/>
        </w:numPr>
        <w:spacing w:after="0" w:line="360" w:lineRule="auto"/>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t>Berfungsi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melindungi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dari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praktik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bermutu</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dapat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mencoreng</w:t>
      </w:r>
      <w:proofErr w:type="spellEnd"/>
      <w:r w:rsidRPr="00027BD5">
        <w:rPr>
          <w:rFonts w:asciiTheme="majorBidi" w:eastAsia="Times New Roman" w:hAnsiTheme="majorBidi" w:cstheme="majorBidi"/>
          <w:kern w:val="0"/>
          <w:sz w:val="24"/>
          <w:szCs w:val="24"/>
          <w:lang w:eastAsia="en-ID"/>
          <w14:ligatures w14:val="none"/>
        </w:rPr>
        <w:t xml:space="preserve"> nama </w:t>
      </w:r>
      <w:proofErr w:type="spellStart"/>
      <w:r w:rsidRPr="00027BD5">
        <w:rPr>
          <w:rFonts w:asciiTheme="majorBidi" w:eastAsia="Times New Roman" w:hAnsiTheme="majorBidi" w:cstheme="majorBidi"/>
          <w:kern w:val="0"/>
          <w:sz w:val="24"/>
          <w:szCs w:val="24"/>
          <w:lang w:eastAsia="en-ID"/>
          <w14:ligatures w14:val="none"/>
        </w:rPr>
        <w:t>baiknya</w:t>
      </w:r>
      <w:proofErr w:type="spellEnd"/>
      <w:r w:rsidR="0019050A" w:rsidRPr="00027BD5">
        <w:rPr>
          <w:rFonts w:asciiTheme="majorBidi" w:eastAsia="Times New Roman" w:hAnsiTheme="majorBidi" w:cstheme="majorBidi"/>
          <w:kern w:val="0"/>
          <w:sz w:val="24"/>
          <w:szCs w:val="24"/>
          <w:lang w:eastAsia="en-ID"/>
          <w14:ligatures w14:val="none"/>
        </w:rPr>
        <w:t>.</w:t>
      </w:r>
    </w:p>
    <w:p w14:paraId="4784778F" w14:textId="5953BC89" w:rsidR="0019050A" w:rsidRPr="00027BD5" w:rsidRDefault="004211FB" w:rsidP="00027BD5">
      <w:pPr>
        <w:pStyle w:val="ListParagraph"/>
        <w:numPr>
          <w:ilvl w:val="0"/>
          <w:numId w:val="7"/>
        </w:numPr>
        <w:spacing w:after="0" w:line="360" w:lineRule="auto"/>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t>Melindungi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masyarakat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dari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praktik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memadai</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proofErr w:type="gramStart"/>
      <w:r w:rsidRPr="00027BD5">
        <w:rPr>
          <w:rFonts w:asciiTheme="majorBidi" w:eastAsia="Times New Roman" w:hAnsiTheme="majorBidi" w:cstheme="majorBidi"/>
          <w:kern w:val="0"/>
          <w:sz w:val="24"/>
          <w:szCs w:val="24"/>
          <w:lang w:eastAsia="en-ID"/>
          <w14:ligatures w14:val="none"/>
        </w:rPr>
        <w:t>profesional</w:t>
      </w:r>
      <w:proofErr w:type="spellEnd"/>
      <w:r w:rsidRPr="00027BD5">
        <w:rPr>
          <w:rFonts w:asciiTheme="majorBidi" w:eastAsia="Times New Roman" w:hAnsiTheme="majorBidi" w:cstheme="majorBidi"/>
          <w:kern w:val="0"/>
          <w:sz w:val="24"/>
          <w:szCs w:val="24"/>
          <w:lang w:eastAsia="en-ID"/>
          <w14:ligatures w14:val="none"/>
        </w:rPr>
        <w:t>.</w:t>
      </w:r>
      <w:r w:rsidR="0019050A" w:rsidRPr="00027BD5">
        <w:rPr>
          <w:rFonts w:asciiTheme="majorBidi" w:eastAsia="Times New Roman" w:hAnsiTheme="majorBidi" w:cstheme="majorBidi"/>
          <w:kern w:val="0"/>
          <w:sz w:val="24"/>
          <w:szCs w:val="24"/>
          <w:lang w:eastAsia="en-ID"/>
          <w14:ligatures w14:val="none"/>
        </w:rPr>
        <w:t>.</w:t>
      </w:r>
      <w:proofErr w:type="gramEnd"/>
      <w:r w:rsidR="0019050A" w:rsidRPr="00027BD5">
        <w:rPr>
          <w:rFonts w:asciiTheme="majorBidi" w:eastAsia="Times New Roman" w:hAnsiTheme="majorBidi" w:cstheme="majorBidi"/>
          <w:kern w:val="0"/>
          <w:sz w:val="24"/>
          <w:szCs w:val="24"/>
          <w:lang w:eastAsia="en-ID"/>
          <w14:ligatures w14:val="none"/>
        </w:rPr>
        <w:t xml:space="preserve"> </w:t>
      </w:r>
    </w:p>
    <w:p w14:paraId="73C29F38" w14:textId="4C87EBAD" w:rsidR="0019050A" w:rsidRPr="00027BD5" w:rsidRDefault="004211FB" w:rsidP="00027BD5">
      <w:pPr>
        <w:pStyle w:val="ListParagraph"/>
        <w:numPr>
          <w:ilvl w:val="0"/>
          <w:numId w:val="7"/>
        </w:numPr>
        <w:spacing w:after="0" w:line="360" w:lineRule="auto"/>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t>Berfungsi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sebagai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langkah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penjaminan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mutu</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bagi</w:t>
      </w:r>
      <w:proofErr w:type="spellEnd"/>
      <w:r w:rsidRPr="00027BD5">
        <w:rPr>
          <w:rFonts w:asciiTheme="majorBidi" w:eastAsia="Times New Roman" w:hAnsiTheme="majorBidi" w:cstheme="majorBidi"/>
          <w:kern w:val="0"/>
          <w:sz w:val="24"/>
          <w:szCs w:val="24"/>
          <w:lang w:eastAsia="en-ID"/>
          <w14:ligatures w14:val="none"/>
        </w:rPr>
        <w:t xml:space="preserve"> Lembaga Pendidikan Guru (LPTK) yang </w:t>
      </w:r>
      <w:proofErr w:type="spellStart"/>
      <w:r w:rsidRPr="00027BD5">
        <w:rPr>
          <w:rFonts w:asciiTheme="majorBidi" w:eastAsia="Times New Roman" w:hAnsiTheme="majorBidi" w:cstheme="majorBidi"/>
          <w:kern w:val="0"/>
          <w:sz w:val="24"/>
          <w:szCs w:val="24"/>
          <w:lang w:eastAsia="en-ID"/>
          <w14:ligatures w14:val="none"/>
        </w:rPr>
        <w:t>bertugas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menyiapkan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calon</w:t>
      </w:r>
      <w:proofErr w:type="spellEnd"/>
      <w:r w:rsidRPr="00027BD5">
        <w:rPr>
          <w:rFonts w:asciiTheme="majorBidi" w:eastAsia="Times New Roman" w:hAnsiTheme="majorBidi" w:cstheme="majorBidi"/>
          <w:kern w:val="0"/>
          <w:sz w:val="24"/>
          <w:szCs w:val="24"/>
          <w:lang w:eastAsia="en-ID"/>
          <w14:ligatures w14:val="none"/>
        </w:rPr>
        <w:t xml:space="preserve"> guru dan </w:t>
      </w:r>
      <w:proofErr w:type="spellStart"/>
      <w:r w:rsidRPr="00027BD5">
        <w:rPr>
          <w:rFonts w:asciiTheme="majorBidi" w:eastAsia="Times New Roman" w:hAnsiTheme="majorBidi" w:cstheme="majorBidi"/>
          <w:kern w:val="0"/>
          <w:sz w:val="24"/>
          <w:szCs w:val="24"/>
          <w:lang w:eastAsia="en-ID"/>
          <w14:ligatures w14:val="none"/>
        </w:rPr>
        <w:t>mengawasi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penyelenggara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layanan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0019050A" w:rsidRPr="00027BD5">
        <w:rPr>
          <w:rFonts w:asciiTheme="majorBidi" w:eastAsia="Times New Roman" w:hAnsiTheme="majorBidi" w:cstheme="majorBidi"/>
          <w:kern w:val="0"/>
          <w:sz w:val="24"/>
          <w:szCs w:val="24"/>
          <w:lang w:eastAsia="en-ID"/>
          <w14:ligatures w14:val="none"/>
        </w:rPr>
        <w:t>.</w:t>
      </w:r>
    </w:p>
    <w:p w14:paraId="3070F92C" w14:textId="3FDD9084" w:rsidR="0019050A" w:rsidRPr="00027BD5" w:rsidRDefault="004211FB" w:rsidP="00027BD5">
      <w:pPr>
        <w:pStyle w:val="ListParagraph"/>
        <w:numPr>
          <w:ilvl w:val="0"/>
          <w:numId w:val="7"/>
        </w:numPr>
        <w:spacing w:after="0" w:line="360" w:lineRule="auto"/>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t>Melindungi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lembaga</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personel</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dari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praktik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profesiona</w:t>
      </w:r>
      <w:r w:rsidR="0019050A" w:rsidRPr="00027BD5">
        <w:rPr>
          <w:rFonts w:asciiTheme="majorBidi" w:eastAsia="Times New Roman" w:hAnsiTheme="majorBidi" w:cstheme="majorBidi"/>
          <w:kern w:val="0"/>
          <w:sz w:val="24"/>
          <w:szCs w:val="24"/>
          <w:lang w:eastAsia="en-ID"/>
          <w14:ligatures w14:val="none"/>
        </w:rPr>
        <w:t>l</w:t>
      </w:r>
      <w:proofErr w:type="spellEnd"/>
      <w:r w:rsidR="0019050A" w:rsidRPr="00027BD5">
        <w:rPr>
          <w:rFonts w:asciiTheme="majorBidi" w:eastAsia="Times New Roman" w:hAnsiTheme="majorBidi" w:cstheme="majorBidi"/>
          <w:kern w:val="0"/>
          <w:sz w:val="24"/>
          <w:szCs w:val="24"/>
          <w:lang w:eastAsia="en-ID"/>
          <w14:ligatures w14:val="none"/>
        </w:rPr>
        <w:t>.</w:t>
      </w:r>
    </w:p>
    <w:p w14:paraId="514B620C" w14:textId="1447DB11" w:rsidR="00753017" w:rsidRPr="00027BD5" w:rsidRDefault="004211FB" w:rsidP="00027BD5">
      <w:pPr>
        <w:pStyle w:val="ListParagraph"/>
        <w:numPr>
          <w:ilvl w:val="0"/>
          <w:numId w:val="7"/>
        </w:numPr>
        <w:spacing w:after="0" w:line="360" w:lineRule="auto"/>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lastRenderedPageBreak/>
        <w:t>Menawarkan</w:t>
      </w:r>
      <w:proofErr w:type="spellEnd"/>
      <w:r w:rsidRPr="00027BD5">
        <w:rPr>
          <w:rFonts w:asciiTheme="majorBidi" w:eastAsia="Times New Roman" w:hAnsiTheme="majorBidi" w:cstheme="majorBidi"/>
          <w:kern w:val="0"/>
          <w:sz w:val="24"/>
          <w:szCs w:val="24"/>
          <w:lang w:eastAsia="en-ID"/>
          <w14:ligatures w14:val="none"/>
        </w:rPr>
        <w:t xml:space="preserve"> program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meningkatkan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kesejahteraan</w:t>
      </w:r>
      <w:proofErr w:type="spellEnd"/>
      <w:r w:rsidRPr="00027BD5">
        <w:rPr>
          <w:rFonts w:asciiTheme="majorBidi" w:eastAsia="Times New Roman" w:hAnsiTheme="majorBidi" w:cstheme="majorBidi"/>
          <w:kern w:val="0"/>
          <w:sz w:val="24"/>
          <w:szCs w:val="24"/>
          <w:lang w:eastAsia="en-ID"/>
          <w14:ligatures w14:val="none"/>
        </w:rPr>
        <w:t xml:space="preserve"> guru yang </w:t>
      </w:r>
      <w:proofErr w:type="spellStart"/>
      <w:r w:rsidRPr="00027BD5">
        <w:rPr>
          <w:rFonts w:asciiTheme="majorBidi" w:eastAsia="Times New Roman" w:hAnsiTheme="majorBidi" w:cstheme="majorBidi"/>
          <w:kern w:val="0"/>
          <w:sz w:val="24"/>
          <w:szCs w:val="24"/>
          <w:lang w:eastAsia="en-ID"/>
          <w14:ligatures w14:val="none"/>
        </w:rPr>
        <w:t>berhasil</w:t>
      </w:r>
      <w:proofErr w:type="spellEnd"/>
      <w:r w:rsidRPr="00027BD5">
        <w:rPr>
          <w:rFonts w:asciiTheme="majorBidi" w:eastAsia="Times New Roman" w:hAnsiTheme="majorBidi" w:cstheme="majorBidi"/>
          <w:kern w:val="0"/>
          <w:sz w:val="24"/>
          <w:szCs w:val="24"/>
          <w:lang w:eastAsia="en-ID"/>
          <w14:ligatures w14:val="none"/>
        </w:rPr>
        <w:t xml:space="preserve"> lulus </w:t>
      </w:r>
      <w:proofErr w:type="spellStart"/>
      <w:r w:rsidRPr="00027BD5">
        <w:rPr>
          <w:rFonts w:asciiTheme="majorBidi" w:eastAsia="Times New Roman" w:hAnsiTheme="majorBidi" w:cstheme="majorBidi"/>
          <w:kern w:val="0"/>
          <w:sz w:val="24"/>
          <w:szCs w:val="24"/>
          <w:lang w:eastAsia="en-ID"/>
          <w14:ligatures w14:val="none"/>
        </w:rPr>
        <w:t>penilaian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kompetensi</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dilakukan</w:t>
      </w:r>
      <w:proofErr w:type="spellEnd"/>
      <w:r w:rsidRPr="00027BD5">
        <w:rPr>
          <w:rFonts w:asciiTheme="majorBidi" w:eastAsia="Times New Roman" w:hAnsiTheme="majorBidi" w:cstheme="majorBidi"/>
          <w:kern w:val="0"/>
          <w:sz w:val="24"/>
          <w:szCs w:val="24"/>
          <w:lang w:eastAsia="en-ID"/>
          <w14:ligatures w14:val="none"/>
        </w:rPr>
        <w:t xml:space="preserve"> oleh </w:t>
      </w:r>
      <w:proofErr w:type="spellStart"/>
      <w:r w:rsidRPr="00027BD5">
        <w:rPr>
          <w:rFonts w:asciiTheme="majorBidi" w:eastAsia="Times New Roman" w:hAnsiTheme="majorBidi" w:cstheme="majorBidi"/>
          <w:kern w:val="0"/>
          <w:sz w:val="24"/>
          <w:szCs w:val="24"/>
          <w:lang w:eastAsia="en-ID"/>
          <w14:ligatures w14:val="none"/>
        </w:rPr>
        <w:t>lembaga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sertifikasi</w:t>
      </w:r>
      <w:proofErr w:type="spellEnd"/>
      <w:r w:rsidR="00491AE5" w:rsidRPr="00027BD5">
        <w:rPr>
          <w:rFonts w:asciiTheme="majorBidi" w:hAnsiTheme="majorBidi" w:cstheme="majorBidi"/>
          <w:sz w:val="24"/>
          <w:szCs w:val="24"/>
        </w:rPr>
        <w:t>.</w:t>
      </w:r>
      <w:r w:rsidR="0078351D" w:rsidRPr="00027BD5">
        <w:rPr>
          <w:rStyle w:val="FootnoteReference"/>
          <w:rFonts w:asciiTheme="majorBidi" w:hAnsiTheme="majorBidi" w:cstheme="majorBidi"/>
          <w:sz w:val="24"/>
          <w:szCs w:val="24"/>
        </w:rPr>
        <w:footnoteReference w:id="12"/>
      </w:r>
    </w:p>
    <w:p w14:paraId="6A49AB37" w14:textId="664B5AAC" w:rsidR="003156CE" w:rsidRPr="00027BD5" w:rsidRDefault="004211FB"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eastAsia="Times New Roman" w:hAnsiTheme="majorBidi" w:cstheme="majorBidi"/>
          <w:kern w:val="0"/>
          <w:sz w:val="24"/>
          <w:szCs w:val="24"/>
          <w:lang w:eastAsia="en-ID"/>
          <w14:ligatures w14:val="none"/>
        </w:rPr>
        <w:t>Profesionalisasi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merupakan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perjalanan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berkelanjutan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mencakup</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berbagai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elemen</w:t>
      </w:r>
      <w:proofErr w:type="spellEnd"/>
      <w:r w:rsidRPr="00027BD5">
        <w:rPr>
          <w:rFonts w:asciiTheme="majorBidi" w:eastAsia="Times New Roman" w:hAnsiTheme="majorBidi" w:cstheme="majorBidi"/>
          <w:kern w:val="0"/>
          <w:sz w:val="24"/>
          <w:szCs w:val="24"/>
          <w:lang w:eastAsia="en-ID"/>
          <w14:ligatures w14:val="none"/>
        </w:rPr>
        <w:t xml:space="preserve">. Ini </w:t>
      </w:r>
      <w:proofErr w:type="spellStart"/>
      <w:r w:rsidRPr="00027BD5">
        <w:rPr>
          <w:rFonts w:asciiTheme="majorBidi" w:eastAsia="Times New Roman" w:hAnsiTheme="majorBidi" w:cstheme="majorBidi"/>
          <w:kern w:val="0"/>
          <w:sz w:val="24"/>
          <w:szCs w:val="24"/>
          <w:lang w:eastAsia="en-ID"/>
          <w14:ligatures w14:val="none"/>
        </w:rPr>
        <w:t>termasuk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terlibat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dalam</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kegiatan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berpartisipasi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dalam</w:t>
      </w:r>
      <w:proofErr w:type="spellEnd"/>
      <w:r w:rsidRPr="00027BD5">
        <w:rPr>
          <w:rFonts w:asciiTheme="majorBidi" w:eastAsia="Times New Roman" w:hAnsiTheme="majorBidi" w:cstheme="majorBidi"/>
          <w:kern w:val="0"/>
          <w:sz w:val="24"/>
          <w:szCs w:val="24"/>
          <w:lang w:eastAsia="en-ID"/>
          <w14:ligatures w14:val="none"/>
        </w:rPr>
        <w:t xml:space="preserve"> program </w:t>
      </w:r>
      <w:proofErr w:type="spellStart"/>
      <w:r w:rsidRPr="00027BD5">
        <w:rPr>
          <w:rFonts w:asciiTheme="majorBidi" w:eastAsia="Times New Roman" w:hAnsiTheme="majorBidi" w:cstheme="majorBidi"/>
          <w:kern w:val="0"/>
          <w:sz w:val="24"/>
          <w:szCs w:val="24"/>
          <w:lang w:eastAsia="en-ID"/>
          <w14:ligatures w14:val="none"/>
        </w:rPr>
        <w:t>pelatihan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menerima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pembinaan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dari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organisasi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profesional</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membina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lingkungan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kerja</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mendukung</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Pengakuan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publik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terhadap</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kepatuhan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terhadap</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kode</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etik</w:t>
      </w:r>
      <w:proofErr w:type="spellEnd"/>
      <w:r w:rsidRPr="00027BD5">
        <w:rPr>
          <w:rFonts w:asciiTheme="majorBidi" w:eastAsia="Times New Roman" w:hAnsiTheme="majorBidi" w:cstheme="majorBidi"/>
          <w:kern w:val="0"/>
          <w:sz w:val="24"/>
          <w:szCs w:val="24"/>
          <w:lang w:eastAsia="en-ID"/>
          <w14:ligatures w14:val="none"/>
        </w:rPr>
        <w:t xml:space="preserve">, proses </w:t>
      </w:r>
      <w:proofErr w:type="spellStart"/>
      <w:r w:rsidRPr="00027BD5">
        <w:rPr>
          <w:rFonts w:asciiTheme="majorBidi" w:eastAsia="Times New Roman" w:hAnsiTheme="majorBidi" w:cstheme="majorBidi"/>
          <w:kern w:val="0"/>
          <w:sz w:val="24"/>
          <w:szCs w:val="24"/>
          <w:lang w:eastAsia="en-ID"/>
          <w14:ligatures w14:val="none"/>
        </w:rPr>
        <w:t>sertifikasi</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inisiatif</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bertujuan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meningkatkan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kualitas</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semuanya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memainkan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peran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penting</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dalam</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pengembangan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Lebih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jauh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pemberian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penghargaan</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insentif</w:t>
      </w:r>
      <w:proofErr w:type="spellEnd"/>
      <w:r w:rsidRPr="00027BD5">
        <w:rPr>
          <w:rFonts w:asciiTheme="majorBidi" w:eastAsia="Times New Roman" w:hAnsiTheme="majorBidi" w:cstheme="majorBidi"/>
          <w:kern w:val="0"/>
          <w:sz w:val="24"/>
          <w:szCs w:val="24"/>
          <w:lang w:eastAsia="en-ID"/>
          <w14:ligatures w14:val="none"/>
        </w:rPr>
        <w:t xml:space="preserve"> juga </w:t>
      </w:r>
      <w:proofErr w:type="spellStart"/>
      <w:r w:rsidRPr="00027BD5">
        <w:rPr>
          <w:rFonts w:asciiTheme="majorBidi" w:eastAsia="Times New Roman" w:hAnsiTheme="majorBidi" w:cstheme="majorBidi"/>
          <w:kern w:val="0"/>
          <w:sz w:val="24"/>
          <w:szCs w:val="24"/>
          <w:lang w:eastAsia="en-ID"/>
          <w14:ligatures w14:val="none"/>
        </w:rPr>
        <w:t>memberikan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kontribusi</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signifikan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menumbuhkan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semangat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profesionalisme</w:t>
      </w:r>
      <w:proofErr w:type="spellEnd"/>
      <w:r w:rsidRPr="00027BD5">
        <w:rPr>
          <w:rFonts w:asciiTheme="majorBidi" w:eastAsia="Times New Roman" w:hAnsiTheme="majorBidi" w:cstheme="majorBidi"/>
          <w:kern w:val="0"/>
          <w:sz w:val="24"/>
          <w:szCs w:val="24"/>
          <w:lang w:eastAsia="en-ID"/>
          <w14:ligatures w14:val="none"/>
        </w:rPr>
        <w:t xml:space="preserve"> di </w:t>
      </w:r>
      <w:proofErr w:type="spellStart"/>
      <w:r w:rsidRPr="00027BD5">
        <w:rPr>
          <w:rFonts w:asciiTheme="majorBidi" w:eastAsia="Times New Roman" w:hAnsiTheme="majorBidi" w:cstheme="majorBidi"/>
          <w:kern w:val="0"/>
          <w:sz w:val="24"/>
          <w:szCs w:val="24"/>
          <w:lang w:eastAsia="en-ID"/>
          <w14:ligatures w14:val="none"/>
        </w:rPr>
        <w:t>kalangan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w:t>
      </w:r>
      <w:proofErr w:type="spellEnd"/>
      <w:r w:rsidRPr="00027BD5">
        <w:rPr>
          <w:rFonts w:asciiTheme="majorBidi" w:eastAsia="Times New Roman" w:hAnsiTheme="majorBidi" w:cstheme="majorBidi"/>
          <w:kern w:val="0"/>
          <w:sz w:val="24"/>
          <w:szCs w:val="24"/>
          <w:lang w:eastAsia="en-ID"/>
          <w14:ligatures w14:val="none"/>
        </w:rPr>
        <w:t>. Bersama-</w:t>
      </w:r>
      <w:proofErr w:type="spellStart"/>
      <w:r w:rsidRPr="00027BD5">
        <w:rPr>
          <w:rFonts w:asciiTheme="majorBidi" w:eastAsia="Times New Roman" w:hAnsiTheme="majorBidi" w:cstheme="majorBidi"/>
          <w:kern w:val="0"/>
          <w:sz w:val="24"/>
          <w:szCs w:val="24"/>
          <w:lang w:eastAsia="en-ID"/>
          <w14:ligatures w14:val="none"/>
        </w:rPr>
        <w:t>sama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aspek-aspek</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saling</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terkait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bekerja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secara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harmonis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meningkatkan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standar</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profesionalisme</w:t>
      </w:r>
      <w:proofErr w:type="spellEnd"/>
      <w:r w:rsidRPr="00027BD5">
        <w:rPr>
          <w:rFonts w:asciiTheme="majorBidi" w:eastAsia="Times New Roman" w:hAnsiTheme="majorBidi" w:cstheme="majorBidi"/>
          <w:kern w:val="0"/>
          <w:sz w:val="24"/>
          <w:szCs w:val="24"/>
          <w:lang w:eastAsia="en-ID"/>
          <w14:ligatures w14:val="none"/>
        </w:rPr>
        <w:t xml:space="preserve"> guru</w:t>
      </w:r>
      <w:r w:rsidR="003156CE" w:rsidRPr="00027BD5">
        <w:rPr>
          <w:rFonts w:asciiTheme="majorBidi" w:hAnsiTheme="majorBidi" w:cstheme="majorBidi"/>
          <w:sz w:val="24"/>
          <w:szCs w:val="24"/>
        </w:rPr>
        <w:t>.</w:t>
      </w:r>
      <w:r w:rsidR="003156CE" w:rsidRPr="00027BD5">
        <w:rPr>
          <w:rStyle w:val="FootnoteReference"/>
          <w:rFonts w:asciiTheme="majorBidi" w:hAnsiTheme="majorBidi" w:cstheme="majorBidi"/>
          <w:sz w:val="24"/>
          <w:szCs w:val="24"/>
        </w:rPr>
        <w:footnoteReference w:id="13"/>
      </w:r>
    </w:p>
    <w:p w14:paraId="7D727346" w14:textId="665A54C0" w:rsidR="0086183C" w:rsidRPr="00027BD5" w:rsidRDefault="00AF4899" w:rsidP="00027BD5">
      <w:pPr>
        <w:spacing w:line="360" w:lineRule="auto"/>
        <w:ind w:left="720" w:firstLine="720"/>
        <w:jc w:val="both"/>
        <w:rPr>
          <w:rFonts w:asciiTheme="majorBidi" w:eastAsia="Times New Roman" w:hAnsiTheme="majorBidi" w:cstheme="majorBidi"/>
          <w:sz w:val="24"/>
          <w:szCs w:val="24"/>
        </w:rPr>
      </w:pPr>
      <w:proofErr w:type="spellStart"/>
      <w:r w:rsidRPr="00027BD5">
        <w:rPr>
          <w:rFonts w:asciiTheme="majorBidi" w:eastAsia="Times New Roman" w:hAnsiTheme="majorBidi" w:cstheme="majorBidi"/>
          <w:sz w:val="24"/>
          <w:szCs w:val="24"/>
        </w:rPr>
        <w:t>Direktorat</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Jenderal</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Pembinaan</w:t>
      </w:r>
      <w:proofErr w:type="spellEnd"/>
      <w:r w:rsidRPr="00027BD5">
        <w:rPr>
          <w:rFonts w:asciiTheme="majorBidi" w:eastAsia="Times New Roman" w:hAnsiTheme="majorBidi" w:cstheme="majorBidi"/>
          <w:sz w:val="24"/>
          <w:szCs w:val="24"/>
        </w:rPr>
        <w:t xml:space="preserve"> Mutu </w:t>
      </w:r>
      <w:proofErr w:type="spellStart"/>
      <w:r w:rsidRPr="00027BD5">
        <w:rPr>
          <w:rFonts w:asciiTheme="majorBidi" w:eastAsia="Times New Roman" w:hAnsiTheme="majorBidi" w:cstheme="majorBidi"/>
          <w:sz w:val="24"/>
          <w:szCs w:val="24"/>
        </w:rPr>
        <w:t>Pendidik</w:t>
      </w:r>
      <w:proofErr w:type="spellEnd"/>
      <w:r w:rsidRPr="00027BD5">
        <w:rPr>
          <w:rFonts w:asciiTheme="majorBidi" w:eastAsia="Times New Roman" w:hAnsiTheme="majorBidi" w:cstheme="majorBidi"/>
          <w:sz w:val="24"/>
          <w:szCs w:val="24"/>
        </w:rPr>
        <w:t xml:space="preserve"> dan Tenaga </w:t>
      </w:r>
      <w:proofErr w:type="spellStart"/>
      <w:r w:rsidRPr="00027BD5">
        <w:rPr>
          <w:rFonts w:asciiTheme="majorBidi" w:eastAsia="Times New Roman" w:hAnsiTheme="majorBidi" w:cstheme="majorBidi"/>
          <w:sz w:val="24"/>
          <w:szCs w:val="24"/>
        </w:rPr>
        <w:t>Kependidikan</w:t>
      </w:r>
      <w:proofErr w:type="spellEnd"/>
      <w:r w:rsidRPr="00027BD5">
        <w:rPr>
          <w:rFonts w:asciiTheme="majorBidi" w:eastAsia="Times New Roman" w:hAnsiTheme="majorBidi" w:cstheme="majorBidi"/>
          <w:sz w:val="24"/>
          <w:szCs w:val="24"/>
        </w:rPr>
        <w:t xml:space="preserve">, Kementerian Pendidikan Nasional, </w:t>
      </w:r>
      <w:proofErr w:type="spellStart"/>
      <w:r w:rsidRPr="00027BD5">
        <w:rPr>
          <w:rFonts w:asciiTheme="majorBidi" w:eastAsia="Times New Roman" w:hAnsiTheme="majorBidi" w:cstheme="majorBidi"/>
          <w:sz w:val="24"/>
          <w:szCs w:val="24"/>
        </w:rPr>
        <w:t>menjabarkan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tujuan</w:t>
      </w:r>
      <w:proofErr w:type="spellEnd"/>
      <w:r w:rsidRPr="00027BD5">
        <w:rPr>
          <w:rFonts w:asciiTheme="majorBidi" w:eastAsia="Times New Roman" w:hAnsiTheme="majorBidi" w:cstheme="majorBidi"/>
          <w:sz w:val="24"/>
          <w:szCs w:val="24"/>
        </w:rPr>
        <w:t xml:space="preserve"> dan </w:t>
      </w:r>
      <w:proofErr w:type="spellStart"/>
      <w:r w:rsidRPr="00027BD5">
        <w:rPr>
          <w:rFonts w:asciiTheme="majorBidi" w:eastAsia="Times New Roman" w:hAnsiTheme="majorBidi" w:cstheme="majorBidi"/>
          <w:sz w:val="24"/>
          <w:szCs w:val="24"/>
        </w:rPr>
        <w:t>manfaat</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sertifikasi</w:t>
      </w:r>
      <w:proofErr w:type="spellEnd"/>
      <w:r w:rsidRPr="00027BD5">
        <w:rPr>
          <w:rFonts w:asciiTheme="majorBidi" w:eastAsia="Times New Roman" w:hAnsiTheme="majorBidi" w:cstheme="majorBidi"/>
          <w:sz w:val="24"/>
          <w:szCs w:val="24"/>
        </w:rPr>
        <w:t xml:space="preserve"> guru </w:t>
      </w:r>
      <w:proofErr w:type="spellStart"/>
      <w:r w:rsidRPr="00027BD5">
        <w:rPr>
          <w:rFonts w:asciiTheme="majorBidi" w:eastAsia="Times New Roman" w:hAnsiTheme="majorBidi" w:cstheme="majorBidi"/>
          <w:sz w:val="24"/>
          <w:szCs w:val="24"/>
        </w:rPr>
        <w:t>sebagaimana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diamanatkan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dalam</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Undang-Undang</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Nomor</w:t>
      </w:r>
      <w:proofErr w:type="spellEnd"/>
      <w:r w:rsidRPr="00027BD5">
        <w:rPr>
          <w:rFonts w:asciiTheme="majorBidi" w:eastAsia="Times New Roman" w:hAnsiTheme="majorBidi" w:cstheme="majorBidi"/>
          <w:sz w:val="24"/>
          <w:szCs w:val="24"/>
        </w:rPr>
        <w:t xml:space="preserve"> 14 </w:t>
      </w:r>
      <w:proofErr w:type="spellStart"/>
      <w:r w:rsidRPr="00027BD5">
        <w:rPr>
          <w:rFonts w:asciiTheme="majorBidi" w:eastAsia="Times New Roman" w:hAnsiTheme="majorBidi" w:cstheme="majorBidi"/>
          <w:sz w:val="24"/>
          <w:szCs w:val="24"/>
        </w:rPr>
        <w:t>Tahun</w:t>
      </w:r>
      <w:proofErr w:type="spellEnd"/>
      <w:r w:rsidRPr="00027BD5">
        <w:rPr>
          <w:rFonts w:asciiTheme="majorBidi" w:eastAsia="Times New Roman" w:hAnsiTheme="majorBidi" w:cstheme="majorBidi"/>
          <w:sz w:val="24"/>
          <w:szCs w:val="24"/>
        </w:rPr>
        <w:t xml:space="preserve"> 2005 </w:t>
      </w:r>
      <w:proofErr w:type="spellStart"/>
      <w:r w:rsidRPr="00027BD5">
        <w:rPr>
          <w:rFonts w:asciiTheme="majorBidi" w:eastAsia="Times New Roman" w:hAnsiTheme="majorBidi" w:cstheme="majorBidi"/>
          <w:sz w:val="24"/>
          <w:szCs w:val="24"/>
        </w:rPr>
        <w:t>tentang</w:t>
      </w:r>
      <w:proofErr w:type="spellEnd"/>
      <w:r w:rsidRPr="00027BD5">
        <w:rPr>
          <w:rFonts w:asciiTheme="majorBidi" w:eastAsia="Times New Roman" w:hAnsiTheme="majorBidi" w:cstheme="majorBidi"/>
          <w:sz w:val="24"/>
          <w:szCs w:val="24"/>
        </w:rPr>
        <w:t xml:space="preserve"> Guru dan Dosen. </w:t>
      </w:r>
      <w:proofErr w:type="spellStart"/>
      <w:r w:rsidRPr="00027BD5">
        <w:rPr>
          <w:rFonts w:asciiTheme="majorBidi" w:eastAsia="Times New Roman" w:hAnsiTheme="majorBidi" w:cstheme="majorBidi"/>
          <w:sz w:val="24"/>
          <w:szCs w:val="24"/>
        </w:rPr>
        <w:t>Undang-undang</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ini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menggarisbawahi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pentingnya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sertifikasi</w:t>
      </w:r>
      <w:proofErr w:type="spellEnd"/>
      <w:r w:rsidRPr="00027BD5">
        <w:rPr>
          <w:rFonts w:asciiTheme="majorBidi" w:eastAsia="Times New Roman" w:hAnsiTheme="majorBidi" w:cstheme="majorBidi"/>
          <w:sz w:val="24"/>
          <w:szCs w:val="24"/>
        </w:rPr>
        <w:t xml:space="preserve"> guru, </w:t>
      </w:r>
      <w:proofErr w:type="spellStart"/>
      <w:r w:rsidRPr="00027BD5">
        <w:rPr>
          <w:rFonts w:asciiTheme="majorBidi" w:eastAsia="Times New Roman" w:hAnsiTheme="majorBidi" w:cstheme="majorBidi"/>
          <w:sz w:val="24"/>
          <w:szCs w:val="24"/>
        </w:rPr>
        <w:t>kesempatan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untuk</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mengembangkan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diri</w:t>
      </w:r>
      <w:proofErr w:type="spellEnd"/>
      <w:r w:rsidRPr="00027BD5">
        <w:rPr>
          <w:rFonts w:asciiTheme="majorBidi" w:eastAsia="Times New Roman" w:hAnsiTheme="majorBidi" w:cstheme="majorBidi"/>
          <w:sz w:val="24"/>
          <w:szCs w:val="24"/>
        </w:rPr>
        <w:t xml:space="preserve">, dan </w:t>
      </w:r>
      <w:proofErr w:type="spellStart"/>
      <w:r w:rsidRPr="00027BD5">
        <w:rPr>
          <w:rFonts w:asciiTheme="majorBidi" w:eastAsia="Times New Roman" w:hAnsiTheme="majorBidi" w:cstheme="majorBidi"/>
          <w:sz w:val="24"/>
          <w:szCs w:val="24"/>
        </w:rPr>
        <w:t>jalur</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bagi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lulusan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nonpendidikan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Untuk</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memenuhi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tujuan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pendidikan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nasional</w:t>
      </w:r>
      <w:proofErr w:type="spellEnd"/>
      <w:r w:rsidRPr="00027BD5">
        <w:rPr>
          <w:rFonts w:asciiTheme="majorBidi" w:eastAsia="Times New Roman" w:hAnsiTheme="majorBidi" w:cstheme="majorBidi"/>
          <w:sz w:val="24"/>
          <w:szCs w:val="24"/>
        </w:rPr>
        <w:t xml:space="preserve"> dan </w:t>
      </w:r>
      <w:proofErr w:type="spellStart"/>
      <w:r w:rsidRPr="00027BD5">
        <w:rPr>
          <w:rFonts w:asciiTheme="majorBidi" w:eastAsia="Times New Roman" w:hAnsiTheme="majorBidi" w:cstheme="majorBidi"/>
          <w:sz w:val="24"/>
          <w:szCs w:val="24"/>
        </w:rPr>
        <w:t>berperan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efektif</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sebagai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agen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pembelajaran</w:t>
      </w:r>
      <w:proofErr w:type="spellEnd"/>
      <w:r w:rsidRPr="00027BD5">
        <w:rPr>
          <w:rFonts w:asciiTheme="majorBidi" w:eastAsia="Times New Roman" w:hAnsiTheme="majorBidi" w:cstheme="majorBidi"/>
          <w:sz w:val="24"/>
          <w:szCs w:val="24"/>
        </w:rPr>
        <w:t xml:space="preserve">, guru </w:t>
      </w:r>
      <w:proofErr w:type="spellStart"/>
      <w:r w:rsidRPr="00027BD5">
        <w:rPr>
          <w:rFonts w:asciiTheme="majorBidi" w:eastAsia="Times New Roman" w:hAnsiTheme="majorBidi" w:cstheme="majorBidi"/>
          <w:sz w:val="24"/>
          <w:szCs w:val="24"/>
        </w:rPr>
        <w:t>harus</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mencapai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hal-hal</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berikut</w:t>
      </w:r>
      <w:proofErr w:type="spellEnd"/>
      <w:r w:rsidRPr="00027BD5">
        <w:rPr>
          <w:rFonts w:asciiTheme="majorBidi" w:eastAsia="Times New Roman" w:hAnsiTheme="majorBidi" w:cstheme="majorBidi"/>
          <w:sz w:val="24"/>
          <w:szCs w:val="24"/>
        </w:rPr>
        <w:t>:</w:t>
      </w:r>
    </w:p>
    <w:p w14:paraId="627E2A5F" w14:textId="72924E78" w:rsidR="0086183C" w:rsidRPr="00027BD5" w:rsidRDefault="002138A3" w:rsidP="00027BD5">
      <w:pPr>
        <w:pStyle w:val="ListParagraph"/>
        <w:numPr>
          <w:ilvl w:val="0"/>
          <w:numId w:val="19"/>
        </w:numPr>
        <w:spacing w:line="360" w:lineRule="auto"/>
        <w:jc w:val="both"/>
        <w:rPr>
          <w:rFonts w:asciiTheme="majorBidi" w:eastAsia="Times New Roman" w:hAnsiTheme="majorBidi" w:cstheme="majorBidi"/>
          <w:sz w:val="24"/>
          <w:szCs w:val="24"/>
        </w:rPr>
      </w:pPr>
      <w:proofErr w:type="spellStart"/>
      <w:r w:rsidRPr="00027BD5">
        <w:rPr>
          <w:rFonts w:asciiTheme="majorBidi" w:eastAsia="Times New Roman" w:hAnsiTheme="majorBidi" w:cstheme="majorBidi"/>
          <w:sz w:val="24"/>
          <w:szCs w:val="24"/>
        </w:rPr>
        <w:t>Meningkatkan</w:t>
      </w:r>
      <w:proofErr w:type="spellEnd"/>
      <w:r w:rsidRPr="00027BD5">
        <w:rPr>
          <w:rFonts w:asciiTheme="majorBidi" w:eastAsia="Times New Roman" w:hAnsiTheme="majorBidi" w:cstheme="majorBidi"/>
          <w:sz w:val="24"/>
          <w:szCs w:val="24"/>
        </w:rPr>
        <w:t xml:space="preserve"> proses dan </w:t>
      </w:r>
      <w:proofErr w:type="spellStart"/>
      <w:r w:rsidRPr="00027BD5">
        <w:rPr>
          <w:rFonts w:asciiTheme="majorBidi" w:eastAsia="Times New Roman" w:hAnsiTheme="majorBidi" w:cstheme="majorBidi"/>
          <w:sz w:val="24"/>
          <w:szCs w:val="24"/>
        </w:rPr>
        <w:t>kualitas</w:t>
      </w:r>
      <w:proofErr w:type="spellEnd"/>
      <w:r w:rsidRPr="00027BD5">
        <w:rPr>
          <w:rFonts w:asciiTheme="majorBidi" w:eastAsia="Times New Roman" w:hAnsiTheme="majorBidi" w:cstheme="majorBidi"/>
          <w:sz w:val="24"/>
          <w:szCs w:val="24"/>
        </w:rPr>
        <w:t xml:space="preserve"> hasil </w:t>
      </w:r>
      <w:r w:rsidR="0086183C" w:rsidRPr="00027BD5">
        <w:rPr>
          <w:rFonts w:asciiTheme="majorBidi" w:eastAsia="Times New Roman" w:hAnsiTheme="majorBidi" w:cstheme="majorBidi"/>
          <w:sz w:val="24"/>
          <w:szCs w:val="24"/>
        </w:rPr>
        <w:t>Pendidikan.</w:t>
      </w:r>
    </w:p>
    <w:p w14:paraId="44420081" w14:textId="6A16A623" w:rsidR="75231453" w:rsidRPr="00027BD5" w:rsidRDefault="002138A3" w:rsidP="00027BD5">
      <w:pPr>
        <w:pStyle w:val="ListParagraph"/>
        <w:numPr>
          <w:ilvl w:val="0"/>
          <w:numId w:val="19"/>
        </w:numPr>
        <w:spacing w:line="360" w:lineRule="auto"/>
        <w:jc w:val="both"/>
        <w:rPr>
          <w:rFonts w:asciiTheme="majorBidi" w:eastAsia="Times New Roman" w:hAnsiTheme="majorBidi" w:cstheme="majorBidi"/>
          <w:sz w:val="24"/>
          <w:szCs w:val="24"/>
        </w:rPr>
      </w:pPr>
      <w:proofErr w:type="spellStart"/>
      <w:r w:rsidRPr="00027BD5">
        <w:rPr>
          <w:rFonts w:asciiTheme="majorBidi" w:eastAsia="Times New Roman" w:hAnsiTheme="majorBidi" w:cstheme="majorBidi"/>
          <w:sz w:val="24"/>
          <w:szCs w:val="24"/>
        </w:rPr>
        <w:t>Meningkatkan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profesional</w:t>
      </w:r>
      <w:r w:rsidR="00AF4899" w:rsidRPr="00027BD5">
        <w:rPr>
          <w:rFonts w:asciiTheme="majorBidi" w:eastAsia="Times New Roman" w:hAnsiTheme="majorBidi" w:cstheme="majorBidi"/>
          <w:sz w:val="24"/>
          <w:szCs w:val="24"/>
        </w:rPr>
        <w:t>isme</w:t>
      </w:r>
      <w:proofErr w:type="spellEnd"/>
      <w:r w:rsidRPr="00027BD5">
        <w:rPr>
          <w:rFonts w:asciiTheme="majorBidi" w:eastAsia="Times New Roman" w:hAnsiTheme="majorBidi" w:cstheme="majorBidi"/>
          <w:sz w:val="24"/>
          <w:szCs w:val="24"/>
        </w:rPr>
        <w:t xml:space="preserve"> guru.</w:t>
      </w:r>
    </w:p>
    <w:p w14:paraId="1CCF8985" w14:textId="433A1947" w:rsidR="5F200F96" w:rsidRPr="00027BD5" w:rsidRDefault="00AF4899" w:rsidP="00027BD5">
      <w:pPr>
        <w:spacing w:line="360" w:lineRule="auto"/>
        <w:ind w:left="720" w:firstLine="720"/>
        <w:jc w:val="both"/>
        <w:rPr>
          <w:rFonts w:asciiTheme="majorBidi" w:eastAsia="Times New Roman" w:hAnsiTheme="majorBidi" w:cstheme="majorBidi"/>
          <w:sz w:val="24"/>
          <w:szCs w:val="24"/>
        </w:rPr>
      </w:pPr>
      <w:r w:rsidRPr="00027BD5">
        <w:rPr>
          <w:rFonts w:asciiTheme="majorBidi" w:eastAsia="Times New Roman" w:hAnsiTheme="majorBidi" w:cstheme="majorBidi"/>
          <w:sz w:val="24"/>
          <w:szCs w:val="24"/>
        </w:rPr>
        <w:t xml:space="preserve">Dari </w:t>
      </w:r>
      <w:proofErr w:type="spellStart"/>
      <w:r w:rsidRPr="00027BD5">
        <w:rPr>
          <w:rFonts w:asciiTheme="majorBidi" w:eastAsia="Times New Roman" w:hAnsiTheme="majorBidi" w:cstheme="majorBidi"/>
          <w:sz w:val="24"/>
          <w:szCs w:val="24"/>
        </w:rPr>
        <w:t>ikhtisar</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ini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jelas</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bahwa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sertifikasi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ditujukan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untuk</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meningkatkan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standar</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pendidikan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secara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keseluruhan</w:t>
      </w:r>
      <w:proofErr w:type="spellEnd"/>
      <w:r w:rsidRPr="00027BD5">
        <w:rPr>
          <w:rFonts w:asciiTheme="majorBidi" w:eastAsia="Times New Roman" w:hAnsiTheme="majorBidi" w:cstheme="majorBidi"/>
          <w:sz w:val="24"/>
          <w:szCs w:val="24"/>
        </w:rPr>
        <w:t xml:space="preserve">. Ini </w:t>
      </w:r>
      <w:proofErr w:type="spellStart"/>
      <w:r w:rsidRPr="00027BD5">
        <w:rPr>
          <w:rFonts w:asciiTheme="majorBidi" w:eastAsia="Times New Roman" w:hAnsiTheme="majorBidi" w:cstheme="majorBidi"/>
          <w:sz w:val="24"/>
          <w:szCs w:val="24"/>
        </w:rPr>
        <w:t>menandakan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bahwa</w:t>
      </w:r>
      <w:proofErr w:type="spellEnd"/>
      <w:r w:rsidRPr="00027BD5">
        <w:rPr>
          <w:rFonts w:asciiTheme="majorBidi" w:eastAsia="Times New Roman" w:hAnsiTheme="majorBidi" w:cstheme="majorBidi"/>
          <w:sz w:val="24"/>
          <w:szCs w:val="24"/>
        </w:rPr>
        <w:t xml:space="preserve"> guru yang </w:t>
      </w:r>
      <w:proofErr w:type="spellStart"/>
      <w:r w:rsidRPr="00027BD5">
        <w:rPr>
          <w:rFonts w:asciiTheme="majorBidi" w:eastAsia="Times New Roman" w:hAnsiTheme="majorBidi" w:cstheme="majorBidi"/>
          <w:sz w:val="24"/>
          <w:szCs w:val="24"/>
        </w:rPr>
        <w:t>memperoleh</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sertifikasi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ini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telah</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berhasil</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menjalani</w:t>
      </w:r>
      <w:proofErr w:type="spellEnd"/>
      <w:r w:rsidRPr="00027BD5">
        <w:rPr>
          <w:rFonts w:asciiTheme="majorBidi" w:eastAsia="Times New Roman" w:hAnsiTheme="majorBidi" w:cstheme="majorBidi"/>
          <w:sz w:val="24"/>
          <w:szCs w:val="24"/>
        </w:rPr>
        <w:t xml:space="preserve"> proses </w:t>
      </w:r>
      <w:proofErr w:type="spellStart"/>
      <w:r w:rsidRPr="00027BD5">
        <w:rPr>
          <w:rFonts w:asciiTheme="majorBidi" w:eastAsia="Times New Roman" w:hAnsiTheme="majorBidi" w:cstheme="majorBidi"/>
          <w:sz w:val="24"/>
          <w:szCs w:val="24"/>
        </w:rPr>
        <w:t>seleksi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sehingga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memenuhi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syarat</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sebagai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pendidik</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profesional</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Dengan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memastikan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mereka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memberikan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pendidikan</w:t>
      </w:r>
      <w:proofErr w:type="spellEnd"/>
      <w:r w:rsidRPr="00027BD5">
        <w:rPr>
          <w:rFonts w:asciiTheme="majorBidi" w:eastAsia="Times New Roman" w:hAnsiTheme="majorBidi" w:cstheme="majorBidi"/>
          <w:sz w:val="24"/>
          <w:szCs w:val="24"/>
        </w:rPr>
        <w:t xml:space="preserve"> </w:t>
      </w:r>
      <w:r w:rsidRPr="00027BD5">
        <w:rPr>
          <w:rFonts w:asciiTheme="majorBidi" w:eastAsia="Times New Roman" w:hAnsiTheme="majorBidi" w:cstheme="majorBidi"/>
          <w:sz w:val="24"/>
          <w:szCs w:val="24"/>
        </w:rPr>
        <w:lastRenderedPageBreak/>
        <w:t xml:space="preserve">yang </w:t>
      </w:r>
      <w:proofErr w:type="spellStart"/>
      <w:r w:rsidRPr="00027BD5">
        <w:rPr>
          <w:rFonts w:asciiTheme="majorBidi" w:eastAsia="Times New Roman" w:hAnsiTheme="majorBidi" w:cstheme="majorBidi"/>
          <w:sz w:val="24"/>
          <w:szCs w:val="24"/>
        </w:rPr>
        <w:t>berkualitas</w:t>
      </w:r>
      <w:proofErr w:type="spellEnd"/>
      <w:r w:rsidRPr="00027BD5">
        <w:rPr>
          <w:rFonts w:asciiTheme="majorBidi" w:eastAsia="Times New Roman" w:hAnsiTheme="majorBidi" w:cstheme="majorBidi"/>
          <w:sz w:val="24"/>
          <w:szCs w:val="24"/>
        </w:rPr>
        <w:t xml:space="preserve">, guru-guru </w:t>
      </w:r>
      <w:proofErr w:type="spellStart"/>
      <w:r w:rsidRPr="00027BD5">
        <w:rPr>
          <w:rFonts w:asciiTheme="majorBidi" w:eastAsia="Times New Roman" w:hAnsiTheme="majorBidi" w:cstheme="majorBidi"/>
          <w:sz w:val="24"/>
          <w:szCs w:val="24"/>
        </w:rPr>
        <w:t>bersertifikat</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ini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telah</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menunjukkan</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profesionalisme</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mereka</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melalui</w:t>
      </w:r>
      <w:proofErr w:type="spellEnd"/>
      <w:r w:rsidRPr="00027BD5">
        <w:rPr>
          <w:rFonts w:asciiTheme="majorBidi" w:eastAsia="Times New Roman" w:hAnsiTheme="majorBidi" w:cstheme="majorBidi"/>
          <w:sz w:val="24"/>
          <w:szCs w:val="24"/>
        </w:rPr>
        <w:t xml:space="preserve"> proses </w:t>
      </w:r>
      <w:proofErr w:type="spellStart"/>
      <w:r w:rsidRPr="00027BD5">
        <w:rPr>
          <w:rFonts w:asciiTheme="majorBidi" w:eastAsia="Times New Roman" w:hAnsiTheme="majorBidi" w:cstheme="majorBidi"/>
          <w:sz w:val="24"/>
          <w:szCs w:val="24"/>
        </w:rPr>
        <w:t>seleksi</w:t>
      </w:r>
      <w:proofErr w:type="spellEnd"/>
      <w:r w:rsidRPr="00027BD5">
        <w:rPr>
          <w:rFonts w:asciiTheme="majorBidi" w:eastAsia="Times New Roman" w:hAnsiTheme="majorBidi" w:cstheme="majorBidi"/>
          <w:sz w:val="24"/>
          <w:szCs w:val="24"/>
        </w:rPr>
        <w:t xml:space="preserve"> </w:t>
      </w:r>
      <w:proofErr w:type="spellStart"/>
      <w:r w:rsidRPr="00027BD5">
        <w:rPr>
          <w:rFonts w:asciiTheme="majorBidi" w:eastAsia="Times New Roman" w:hAnsiTheme="majorBidi" w:cstheme="majorBidi"/>
          <w:sz w:val="24"/>
          <w:szCs w:val="24"/>
        </w:rPr>
        <w:t>sertifikasi</w:t>
      </w:r>
      <w:proofErr w:type="spellEnd"/>
      <w:r w:rsidRPr="00027BD5">
        <w:rPr>
          <w:rFonts w:asciiTheme="majorBidi" w:eastAsia="Times New Roman" w:hAnsiTheme="majorBidi" w:cstheme="majorBidi"/>
          <w:sz w:val="24"/>
          <w:szCs w:val="24"/>
        </w:rPr>
        <w:t xml:space="preserve"> guru yang </w:t>
      </w:r>
      <w:proofErr w:type="spellStart"/>
      <w:r w:rsidRPr="00027BD5">
        <w:rPr>
          <w:rFonts w:asciiTheme="majorBidi" w:eastAsia="Times New Roman" w:hAnsiTheme="majorBidi" w:cstheme="majorBidi"/>
          <w:sz w:val="24"/>
          <w:szCs w:val="24"/>
        </w:rPr>
        <w:t>ketat</w:t>
      </w:r>
      <w:proofErr w:type="spellEnd"/>
      <w:r w:rsidR="03596C4A" w:rsidRPr="00027BD5">
        <w:rPr>
          <w:rFonts w:asciiTheme="majorBidi" w:eastAsia="Times New Roman" w:hAnsiTheme="majorBidi" w:cstheme="majorBidi"/>
          <w:sz w:val="24"/>
          <w:szCs w:val="24"/>
        </w:rPr>
        <w:t>.</w:t>
      </w:r>
      <w:r w:rsidR="00E706FD" w:rsidRPr="00027BD5">
        <w:rPr>
          <w:rStyle w:val="FootnoteReference"/>
          <w:rFonts w:asciiTheme="majorBidi" w:eastAsia="Times New Roman" w:hAnsiTheme="majorBidi" w:cstheme="majorBidi"/>
          <w:sz w:val="24"/>
          <w:szCs w:val="24"/>
        </w:rPr>
        <w:footnoteReference w:id="14"/>
      </w:r>
    </w:p>
    <w:p w14:paraId="139BBB04" w14:textId="47F89C58" w:rsidR="00027CD6" w:rsidRPr="00027BD5" w:rsidRDefault="00976A42"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 xml:space="preserve">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keuntungan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00855E4D" w:rsidRPr="00027BD5">
        <w:rPr>
          <w:rFonts w:asciiTheme="majorBidi" w:hAnsiTheme="majorBidi" w:cstheme="majorBidi"/>
          <w:sz w:val="24"/>
          <w:szCs w:val="24"/>
        </w:rPr>
        <w:t>daya</w:t>
      </w:r>
      <w:proofErr w:type="spellEnd"/>
      <w:r w:rsidRPr="00027BD5">
        <w:rPr>
          <w:rFonts w:asciiTheme="majorBidi" w:hAnsiTheme="majorBidi" w:cstheme="majorBidi"/>
          <w:sz w:val="24"/>
          <w:szCs w:val="24"/>
        </w:rPr>
        <w:t xml:space="preserve"> kependidikan mencakup </w:t>
      </w:r>
      <w:r w:rsidR="00855E4D" w:rsidRPr="00027BD5">
        <w:rPr>
          <w:rFonts w:asciiTheme="majorBidi" w:hAnsiTheme="majorBidi" w:cstheme="majorBidi"/>
          <w:sz w:val="24"/>
          <w:szCs w:val="24"/>
        </w:rPr>
        <w:t>penanganan</w:t>
      </w:r>
      <w:r w:rsidRPr="00027BD5">
        <w:rPr>
          <w:rFonts w:asciiTheme="majorBidi" w:hAnsiTheme="majorBidi" w:cstheme="majorBidi"/>
          <w:sz w:val="24"/>
          <w:szCs w:val="24"/>
        </w:rPr>
        <w:t xml:space="preserve"> dan</w:t>
      </w:r>
      <w:r w:rsidR="00855E4D" w:rsidRPr="00027BD5">
        <w:rPr>
          <w:rFonts w:asciiTheme="majorBidi" w:hAnsiTheme="majorBidi" w:cstheme="majorBidi"/>
          <w:sz w:val="24"/>
          <w:szCs w:val="24"/>
        </w:rPr>
        <w:t xml:space="preserve"> </w:t>
      </w:r>
      <w:r w:rsidRPr="00027BD5">
        <w:rPr>
          <w:rFonts w:asciiTheme="majorBidi" w:hAnsiTheme="majorBidi" w:cstheme="majorBidi"/>
          <w:sz w:val="24"/>
          <w:szCs w:val="24"/>
        </w:rPr>
        <w:t xml:space="preserve">jaminan mutu. Pengawasan mutu pendidikan dilakukan melalui peningkatan profesionalisme tenaga pendidik melalui program pelatihan berkualitas tinggi dan upaya belajar mandiri. Sementara itu, sertifikasi </w:t>
      </w:r>
      <w:r w:rsidR="00CC6840" w:rsidRPr="00027BD5">
        <w:rPr>
          <w:rFonts w:asciiTheme="majorBidi" w:hAnsiTheme="majorBidi" w:cstheme="majorBidi"/>
          <w:sz w:val="24"/>
          <w:szCs w:val="24"/>
        </w:rPr>
        <w:t>menyerahkan</w:t>
      </w:r>
      <w:r w:rsidRPr="00027BD5">
        <w:rPr>
          <w:rFonts w:asciiTheme="majorBidi" w:hAnsiTheme="majorBidi" w:cstheme="majorBidi"/>
          <w:sz w:val="24"/>
          <w:szCs w:val="24"/>
        </w:rPr>
        <w:t xml:space="preserve"> jaminan atau </w:t>
      </w:r>
      <w:r w:rsidR="00CC6840" w:rsidRPr="00027BD5">
        <w:rPr>
          <w:rFonts w:asciiTheme="majorBidi" w:hAnsiTheme="majorBidi" w:cstheme="majorBidi"/>
          <w:sz w:val="24"/>
          <w:szCs w:val="24"/>
        </w:rPr>
        <w:t>pengamanan</w:t>
      </w:r>
      <w:r w:rsidRPr="00027BD5">
        <w:rPr>
          <w:rFonts w:asciiTheme="majorBidi" w:hAnsiTheme="majorBidi" w:cstheme="majorBidi"/>
          <w:sz w:val="24"/>
          <w:szCs w:val="24"/>
        </w:rPr>
        <w:t xml:space="preserve"> profesi bagi guru yang telah disertifikasi.</w:t>
      </w:r>
      <w:r w:rsidR="009B7CDA" w:rsidRPr="00027BD5">
        <w:rPr>
          <w:rStyle w:val="FootnoteReference"/>
          <w:rFonts w:asciiTheme="majorBidi" w:hAnsiTheme="majorBidi" w:cstheme="majorBidi"/>
          <w:sz w:val="24"/>
          <w:szCs w:val="24"/>
        </w:rPr>
        <w:footnoteReference w:id="15"/>
      </w:r>
    </w:p>
    <w:p w14:paraId="4B0A6016" w14:textId="6BEEBB72" w:rsidR="001F552F" w:rsidRPr="00027BD5" w:rsidRDefault="00B726CB"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Sertifikasi dapat memperkuat komitmen guru terhadap pekerjaan mereka. Jika dibandingkan dengan guru yang belum tersertifikasi</w:t>
      </w:r>
      <w:r w:rsidR="00F71733" w:rsidRPr="00027BD5">
        <w:rPr>
          <w:rFonts w:asciiTheme="majorBidi" w:hAnsiTheme="majorBidi" w:cstheme="majorBidi"/>
          <w:sz w:val="24"/>
          <w:szCs w:val="24"/>
        </w:rPr>
        <w:t xml:space="preserve">, </w:t>
      </w:r>
      <w:r w:rsidRPr="00027BD5">
        <w:rPr>
          <w:rFonts w:asciiTheme="majorBidi" w:hAnsiTheme="majorBidi" w:cstheme="majorBidi"/>
          <w:sz w:val="24"/>
          <w:szCs w:val="24"/>
        </w:rPr>
        <w:t>guru yang telah tersertifikasi cenderung lebih berkomitmen. Seringkali, G</w:t>
      </w:r>
      <w:r w:rsidR="00F71733" w:rsidRPr="00027BD5">
        <w:rPr>
          <w:rFonts w:asciiTheme="majorBidi" w:hAnsiTheme="majorBidi" w:cstheme="majorBidi"/>
          <w:sz w:val="24"/>
          <w:szCs w:val="24"/>
        </w:rPr>
        <w:t>uru yang belom terserifikasi</w:t>
      </w:r>
      <w:r w:rsidRPr="00027BD5">
        <w:rPr>
          <w:rFonts w:asciiTheme="majorBidi" w:hAnsiTheme="majorBidi" w:cstheme="majorBidi"/>
          <w:sz w:val="24"/>
          <w:szCs w:val="24"/>
        </w:rPr>
        <w:t xml:space="preserve"> tidak fokus pada pekerjaan mereka sebagai guru, dan mereka cenderung mencari cara lain untuk mendapatkan uang. Untuk mengubah </w:t>
      </w:r>
      <w:r w:rsidR="00DA714E" w:rsidRPr="00027BD5">
        <w:rPr>
          <w:rFonts w:asciiTheme="majorBidi" w:hAnsiTheme="majorBidi" w:cstheme="majorBidi"/>
          <w:sz w:val="24"/>
          <w:szCs w:val="24"/>
        </w:rPr>
        <w:t>guru yang terserifikasi</w:t>
      </w:r>
      <w:r w:rsidRPr="00027BD5">
        <w:rPr>
          <w:rFonts w:asciiTheme="majorBidi" w:hAnsiTheme="majorBidi" w:cstheme="majorBidi"/>
          <w:sz w:val="24"/>
          <w:szCs w:val="24"/>
        </w:rPr>
        <w:t xml:space="preserve"> menjadi </w:t>
      </w:r>
      <w:r w:rsidR="00DA714E" w:rsidRPr="00027BD5">
        <w:rPr>
          <w:rFonts w:asciiTheme="majorBidi" w:hAnsiTheme="majorBidi" w:cstheme="majorBidi"/>
          <w:sz w:val="24"/>
          <w:szCs w:val="24"/>
        </w:rPr>
        <w:t>terserifikasi</w:t>
      </w:r>
      <w:r w:rsidRPr="00027BD5">
        <w:rPr>
          <w:rFonts w:asciiTheme="majorBidi" w:hAnsiTheme="majorBidi" w:cstheme="majorBidi"/>
          <w:sz w:val="24"/>
          <w:szCs w:val="24"/>
        </w:rPr>
        <w:t xml:space="preserve">, peran kepala sekolah sangat </w:t>
      </w:r>
      <w:r w:rsidR="00CC6840" w:rsidRPr="00027BD5">
        <w:rPr>
          <w:rFonts w:asciiTheme="majorBidi" w:hAnsiTheme="majorBidi" w:cstheme="majorBidi"/>
          <w:sz w:val="24"/>
          <w:szCs w:val="24"/>
        </w:rPr>
        <w:t>signifikan</w:t>
      </w:r>
      <w:r w:rsidRPr="00027BD5">
        <w:rPr>
          <w:rFonts w:asciiTheme="majorBidi" w:hAnsiTheme="majorBidi" w:cstheme="majorBidi"/>
          <w:sz w:val="24"/>
          <w:szCs w:val="24"/>
        </w:rPr>
        <w:t xml:space="preserve">. Kepala sekolah </w:t>
      </w:r>
      <w:r w:rsidR="00CC6840" w:rsidRPr="00027BD5">
        <w:rPr>
          <w:rFonts w:asciiTheme="majorBidi" w:hAnsiTheme="majorBidi" w:cstheme="majorBidi"/>
          <w:sz w:val="24"/>
          <w:szCs w:val="24"/>
        </w:rPr>
        <w:t>wajib</w:t>
      </w:r>
      <w:r w:rsidRPr="00027BD5">
        <w:rPr>
          <w:rFonts w:asciiTheme="majorBidi" w:hAnsiTheme="majorBidi" w:cstheme="majorBidi"/>
          <w:sz w:val="24"/>
          <w:szCs w:val="24"/>
        </w:rPr>
        <w:t xml:space="preserve"> membimbing dan membina</w:t>
      </w:r>
      <w:r w:rsidR="00DA714E" w:rsidRPr="00027BD5">
        <w:rPr>
          <w:rFonts w:asciiTheme="majorBidi" w:hAnsiTheme="majorBidi" w:cstheme="majorBidi"/>
          <w:sz w:val="24"/>
          <w:szCs w:val="24"/>
        </w:rPr>
        <w:t xml:space="preserve"> </w:t>
      </w:r>
      <w:r w:rsidRPr="00027BD5">
        <w:rPr>
          <w:rFonts w:asciiTheme="majorBidi" w:hAnsiTheme="majorBidi" w:cstheme="majorBidi"/>
          <w:sz w:val="24"/>
          <w:szCs w:val="24"/>
        </w:rPr>
        <w:t>agar proses kaderisasi guru di jenjang pendidikan dasar dapat dilakukan dengan baik. Untuk meningkatkan kualitas pengajaran dan meningkatkan akreditasi sekolah, salah satu tugas manajemen harus dilakukan</w:t>
      </w:r>
      <w:r w:rsidR="001F552F" w:rsidRPr="00027BD5">
        <w:rPr>
          <w:rFonts w:asciiTheme="majorBidi" w:hAnsiTheme="majorBidi" w:cstheme="majorBidi"/>
          <w:sz w:val="24"/>
          <w:szCs w:val="24"/>
        </w:rPr>
        <w:t>.</w:t>
      </w:r>
      <w:r w:rsidR="003C174B" w:rsidRPr="00027BD5">
        <w:rPr>
          <w:rStyle w:val="FootnoteReference"/>
          <w:rFonts w:asciiTheme="majorBidi" w:hAnsiTheme="majorBidi" w:cstheme="majorBidi"/>
          <w:sz w:val="24"/>
          <w:szCs w:val="24"/>
        </w:rPr>
        <w:footnoteReference w:id="16"/>
      </w:r>
    </w:p>
    <w:p w14:paraId="7116A829" w14:textId="584BDB35" w:rsidR="00FD5C78" w:rsidRPr="00027BD5" w:rsidRDefault="00AF4899"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Pelaksanaan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menjunjung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harkat</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martabat</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profesionalnya</w:t>
      </w:r>
      <w:proofErr w:type="spellEnd"/>
      <w:r w:rsidRPr="00027BD5">
        <w:rPr>
          <w:rFonts w:asciiTheme="majorBidi" w:hAnsiTheme="majorBidi" w:cstheme="majorBidi"/>
          <w:sz w:val="24"/>
          <w:szCs w:val="24"/>
        </w:rPr>
        <w:t xml:space="preserve">, yang pada </w:t>
      </w:r>
      <w:proofErr w:type="spellStart"/>
      <w:r w:rsidRPr="00027BD5">
        <w:rPr>
          <w:rFonts w:asciiTheme="majorBidi" w:hAnsiTheme="majorBidi" w:cstheme="majorBidi"/>
          <w:sz w:val="24"/>
          <w:szCs w:val="24"/>
        </w:rPr>
        <w:t>akhirnya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Pr="00027BD5">
        <w:rPr>
          <w:rFonts w:asciiTheme="majorBidi" w:hAnsiTheme="majorBidi" w:cstheme="majorBidi"/>
          <w:sz w:val="24"/>
          <w:szCs w:val="24"/>
        </w:rPr>
        <w:t xml:space="preserve">. Tujuan </w:t>
      </w:r>
      <w:proofErr w:type="spellStart"/>
      <w:r w:rsidRPr="00027BD5">
        <w:rPr>
          <w:rFonts w:asciiTheme="majorBidi" w:hAnsiTheme="majorBidi" w:cstheme="majorBidi"/>
          <w:sz w:val="24"/>
          <w:szCs w:val="24"/>
        </w:rPr>
        <w:t>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memastikan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diperlukan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unggul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sehingga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menumbuhkan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persiapan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kinerja</w:t>
      </w:r>
      <w:proofErr w:type="spellEnd"/>
      <w:r w:rsidRPr="00027BD5">
        <w:rPr>
          <w:rFonts w:asciiTheme="majorBidi" w:hAnsiTheme="majorBidi" w:cstheme="majorBidi"/>
          <w:sz w:val="24"/>
          <w:szCs w:val="24"/>
        </w:rPr>
        <w:t xml:space="preserve">. Hal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gilirannya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membantu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mempercepat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pencapaian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nasional</w:t>
      </w:r>
      <w:proofErr w:type="spellEnd"/>
      <w:r w:rsidR="00F6485F" w:rsidRPr="00027BD5">
        <w:rPr>
          <w:rFonts w:asciiTheme="majorBidi" w:hAnsiTheme="majorBidi" w:cstheme="majorBidi"/>
          <w:sz w:val="24"/>
          <w:szCs w:val="24"/>
        </w:rPr>
        <w:t>.</w:t>
      </w:r>
    </w:p>
    <w:p w14:paraId="1062FA85" w14:textId="609E0A0D" w:rsidR="00A9195A" w:rsidRPr="00027BD5" w:rsidRDefault="00AF4899"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langkah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memajukan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Prinsip</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mendasarinya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adalah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ketika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dijaga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efektif</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didukung</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kesejahteraan</w:t>
      </w:r>
      <w:proofErr w:type="spellEnd"/>
      <w:r w:rsidRPr="00027BD5">
        <w:rPr>
          <w:rFonts w:asciiTheme="majorBidi" w:hAnsiTheme="majorBidi" w:cstheme="majorBidi"/>
          <w:sz w:val="24"/>
          <w:szCs w:val="24"/>
        </w:rPr>
        <w:t xml:space="preserve"> </w:t>
      </w:r>
      <w:r w:rsidRPr="00027BD5">
        <w:rPr>
          <w:rFonts w:asciiTheme="majorBidi" w:hAnsiTheme="majorBidi" w:cstheme="majorBidi"/>
          <w:sz w:val="24"/>
          <w:szCs w:val="24"/>
        </w:rPr>
        <w:lastRenderedPageBreak/>
        <w:t xml:space="preserve">yang </w:t>
      </w:r>
      <w:proofErr w:type="spellStart"/>
      <w:r w:rsidRPr="00027BD5">
        <w:rPr>
          <w:rFonts w:asciiTheme="majorBidi" w:hAnsiTheme="majorBidi" w:cstheme="majorBidi"/>
          <w:sz w:val="24"/>
          <w:szCs w:val="24"/>
        </w:rPr>
        <w:t>memadai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kinerja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mencapai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tingkat</w:t>
      </w:r>
      <w:proofErr w:type="spellEnd"/>
      <w:r w:rsidRPr="00027BD5">
        <w:rPr>
          <w:rFonts w:asciiTheme="majorBidi" w:hAnsiTheme="majorBidi" w:cstheme="majorBidi"/>
          <w:sz w:val="24"/>
          <w:szCs w:val="24"/>
        </w:rPr>
        <w:t xml:space="preserve"> yang optimal. Kinerja yang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kemungkinan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memperkaya</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belajar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diharapkan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menghasilkan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berkualitas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Dasar </w:t>
      </w:r>
      <w:proofErr w:type="spellStart"/>
      <w:r w:rsidRPr="00027BD5">
        <w:rPr>
          <w:rFonts w:asciiTheme="majorBidi" w:hAnsiTheme="majorBidi" w:cstheme="majorBidi"/>
          <w:sz w:val="24"/>
          <w:szCs w:val="24"/>
        </w:rPr>
        <w:t>pemikiran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menyoroti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menekankan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00FD5C78" w:rsidRPr="00027BD5">
        <w:rPr>
          <w:rFonts w:asciiTheme="majorBidi" w:hAnsiTheme="majorBidi" w:cstheme="majorBidi"/>
          <w:sz w:val="24"/>
          <w:szCs w:val="24"/>
        </w:rPr>
        <w:t>.</w:t>
      </w:r>
      <w:r w:rsidR="00FD5C78" w:rsidRPr="00027BD5">
        <w:rPr>
          <w:rStyle w:val="FootnoteReference"/>
          <w:rFonts w:asciiTheme="majorBidi" w:hAnsiTheme="majorBidi" w:cstheme="majorBidi"/>
          <w:sz w:val="24"/>
          <w:szCs w:val="24"/>
        </w:rPr>
        <w:footnoteReference w:id="17"/>
      </w:r>
    </w:p>
    <w:p w14:paraId="19221D55" w14:textId="7EAA41B9" w:rsidR="00D639A7" w:rsidRPr="00027BD5" w:rsidRDefault="00D639A7"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 xml:space="preserve">Dalam </w:t>
      </w:r>
      <w:proofErr w:type="spellStart"/>
      <w:r w:rsidRPr="00027BD5">
        <w:rPr>
          <w:rFonts w:asciiTheme="majorBidi" w:hAnsiTheme="majorBidi" w:cstheme="majorBidi"/>
          <w:sz w:val="24"/>
          <w:szCs w:val="24"/>
        </w:rPr>
        <w:t>hal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efektivitas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pemberian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profesi guru menghadirkan sejumlah persoalan. Meskipun gaji yang diterima cukup besar, banyak guru yang tidak memperluas pengetahuannya di dunia pendidikan. Sebaliknya, mereka cenderung menghabiskan gaji tersebut untuk membeli barang-barang mewah. Fenomena ini membuat tujuan dari diadakannya sertifikasi guru menjadi tidak tercapai dengan tepat.</w:t>
      </w:r>
      <w:r w:rsidR="00567240" w:rsidRPr="00027BD5">
        <w:rPr>
          <w:rStyle w:val="FootnoteReference"/>
          <w:rFonts w:asciiTheme="majorBidi" w:hAnsiTheme="majorBidi" w:cstheme="majorBidi"/>
          <w:sz w:val="24"/>
          <w:szCs w:val="24"/>
        </w:rPr>
        <w:footnoteReference w:id="18"/>
      </w:r>
    </w:p>
    <w:p w14:paraId="7EB23654" w14:textId="530C8545" w:rsidR="006125FB" w:rsidRPr="00027BD5" w:rsidRDefault="006125FB"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 xml:space="preserve">Dengan demikian, program sertifikasi guru menawarkan harapan besar bagi para pendidik. Selain upaya pemerintah untuk meningkatkan kinerja para guru, terdapat juga niat untuk memperbaiki taraf hidup mereka. Tak heran jika isu ini disambut positif di kalangan dunia pendidikan, terutama oleh para pendidik itu sendiri. Harapan tersebut semakin konkret ketika pemerintah menerbitkan Peraturan </w:t>
      </w:r>
      <w:r w:rsidR="005C01F8" w:rsidRPr="00027BD5">
        <w:rPr>
          <w:rFonts w:asciiTheme="majorBidi" w:hAnsiTheme="majorBidi" w:cstheme="majorBidi"/>
          <w:sz w:val="24"/>
          <w:szCs w:val="24"/>
        </w:rPr>
        <w:t>Nomor 38 Tahun 2020</w:t>
      </w:r>
      <w:r w:rsidR="004475AE" w:rsidRPr="00027BD5">
        <w:rPr>
          <w:rFonts w:asciiTheme="majorBidi" w:hAnsiTheme="majorBidi" w:cstheme="majorBidi"/>
          <w:sz w:val="24"/>
          <w:szCs w:val="24"/>
        </w:rPr>
        <w:t xml:space="preserve"> yang dibuat oleh </w:t>
      </w:r>
      <w:r w:rsidRPr="00027BD5">
        <w:rPr>
          <w:rFonts w:asciiTheme="majorBidi" w:hAnsiTheme="majorBidi" w:cstheme="majorBidi"/>
          <w:sz w:val="24"/>
          <w:szCs w:val="24"/>
        </w:rPr>
        <w:t>Menteri Pendidikan dan Kebudayaan</w:t>
      </w:r>
      <w:r w:rsidR="004475AE" w:rsidRPr="00027BD5">
        <w:rPr>
          <w:rFonts w:asciiTheme="majorBidi" w:hAnsiTheme="majorBidi" w:cstheme="majorBidi"/>
          <w:sz w:val="24"/>
          <w:szCs w:val="24"/>
        </w:rPr>
        <w:t xml:space="preserve"> </w:t>
      </w:r>
      <w:r w:rsidRPr="00027BD5">
        <w:rPr>
          <w:rFonts w:asciiTheme="majorBidi" w:hAnsiTheme="majorBidi" w:cstheme="majorBidi"/>
          <w:sz w:val="24"/>
          <w:szCs w:val="24"/>
        </w:rPr>
        <w:t xml:space="preserve">mengenai </w:t>
      </w:r>
      <w:r w:rsidR="00153A73" w:rsidRPr="00027BD5">
        <w:rPr>
          <w:rFonts w:asciiTheme="majorBidi" w:hAnsiTheme="majorBidi" w:cstheme="majorBidi"/>
          <w:sz w:val="24"/>
          <w:szCs w:val="24"/>
        </w:rPr>
        <w:t>Prosedur</w:t>
      </w:r>
      <w:r w:rsidRPr="00027BD5">
        <w:rPr>
          <w:rFonts w:asciiTheme="majorBidi" w:hAnsiTheme="majorBidi" w:cstheme="majorBidi"/>
          <w:sz w:val="24"/>
          <w:szCs w:val="24"/>
        </w:rPr>
        <w:t xml:space="preserve"> Memperoleh Sertifikat Pendidik bagi Guru. Namun, di tengah antusiasme ini, terdapat sejumlah oknum di kalangan pendidik yang, demi mendapatkan sertifikasi, rela menggunakan segala cara. Hal ini mereka lakukan demi meraih kesejahteraan yang dijanjikan oleh program sertifikasi guru.</w:t>
      </w:r>
      <w:r w:rsidRPr="00027BD5">
        <w:rPr>
          <w:rStyle w:val="FootnoteReference"/>
          <w:rFonts w:asciiTheme="majorBidi" w:hAnsiTheme="majorBidi" w:cstheme="majorBidi"/>
          <w:sz w:val="24"/>
          <w:szCs w:val="24"/>
        </w:rPr>
        <w:footnoteReference w:id="19"/>
      </w:r>
    </w:p>
    <w:p w14:paraId="6E4DDA7D" w14:textId="0C274FCA" w:rsidR="00463007" w:rsidRPr="00027BD5" w:rsidRDefault="00463007" w:rsidP="00027BD5">
      <w:pPr>
        <w:pStyle w:val="ListParagraph"/>
        <w:numPr>
          <w:ilvl w:val="0"/>
          <w:numId w:val="1"/>
        </w:numPr>
        <w:spacing w:line="360" w:lineRule="auto"/>
        <w:jc w:val="both"/>
        <w:rPr>
          <w:rFonts w:asciiTheme="majorBidi" w:hAnsiTheme="majorBidi" w:cstheme="majorBidi"/>
          <w:sz w:val="24"/>
          <w:szCs w:val="24"/>
        </w:rPr>
      </w:pPr>
      <w:r w:rsidRPr="00027BD5">
        <w:rPr>
          <w:rFonts w:asciiTheme="majorBidi" w:hAnsiTheme="majorBidi" w:cstheme="majorBidi"/>
          <w:b/>
          <w:bCs/>
          <w:sz w:val="24"/>
          <w:szCs w:val="24"/>
        </w:rPr>
        <w:t>KOMPONEN SERTIFIKASI</w:t>
      </w:r>
    </w:p>
    <w:p w14:paraId="13074832" w14:textId="2DAA848F" w:rsidR="00AD4536" w:rsidRPr="00027BD5" w:rsidRDefault="00AF4899" w:rsidP="00027BD5">
      <w:pPr>
        <w:pStyle w:val="ListParagraph"/>
        <w:spacing w:after="0" w:line="360" w:lineRule="auto"/>
        <w:ind w:firstLine="720"/>
        <w:jc w:val="both"/>
        <w:rPr>
          <w:rFonts w:asciiTheme="majorBidi" w:hAnsiTheme="majorBidi" w:cstheme="majorBidi"/>
          <w:sz w:val="24"/>
          <w:szCs w:val="24"/>
        </w:rPr>
      </w:pPr>
      <w:r w:rsidRPr="00027BD5">
        <w:rPr>
          <w:rFonts w:asciiTheme="majorBidi" w:eastAsia="Times New Roman" w:hAnsiTheme="majorBidi" w:cstheme="majorBidi"/>
          <w:kern w:val="0"/>
          <w:sz w:val="24"/>
          <w:szCs w:val="24"/>
          <w:lang w:eastAsia="en-ID"/>
          <w14:ligatures w14:val="none"/>
        </w:rPr>
        <w:t xml:space="preserve">Program </w:t>
      </w:r>
      <w:proofErr w:type="spellStart"/>
      <w:r w:rsidRPr="00027BD5">
        <w:rPr>
          <w:rFonts w:asciiTheme="majorBidi" w:eastAsia="Times New Roman" w:hAnsiTheme="majorBidi" w:cstheme="majorBidi"/>
          <w:kern w:val="0"/>
          <w:sz w:val="24"/>
          <w:szCs w:val="24"/>
          <w:lang w:eastAsia="en-ID"/>
          <w14:ligatures w14:val="none"/>
        </w:rPr>
        <w:t>sertifikasi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berfungsi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sebagai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tolok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ukur</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dikeluarkan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pemerintah</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mencerminkan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upaya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meningkatkan</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mengevaluasi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efektivitas</w:t>
      </w:r>
      <w:proofErr w:type="spellEnd"/>
      <w:r w:rsidRPr="00027BD5">
        <w:rPr>
          <w:rFonts w:asciiTheme="majorBidi" w:eastAsia="Times New Roman" w:hAnsiTheme="majorBidi" w:cstheme="majorBidi"/>
          <w:kern w:val="0"/>
          <w:sz w:val="24"/>
          <w:szCs w:val="24"/>
          <w:lang w:eastAsia="en-ID"/>
          <w14:ligatures w14:val="none"/>
        </w:rPr>
        <w:t xml:space="preserve"> guru. Prakarsa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meminta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pertanggungjawaban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pendidik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atas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kinerja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profesional</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mereka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dalam</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mengajar</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belajar</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memenuhi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syarat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sertifikasi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harus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menunjukkan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berbagai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kompetensi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termasuk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kemampuan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pedagogis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lastRenderedPageBreak/>
        <w:t>keterampilan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kognitif</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sifat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pribadi</w:t>
      </w:r>
      <w:proofErr w:type="spellEnd"/>
      <w:r w:rsidRPr="00027BD5">
        <w:rPr>
          <w:rFonts w:asciiTheme="majorBidi" w:eastAsia="Times New Roman" w:hAnsiTheme="majorBidi" w:cstheme="majorBidi"/>
          <w:kern w:val="0"/>
          <w:sz w:val="24"/>
          <w:szCs w:val="24"/>
          <w:lang w:eastAsia="en-ID"/>
          <w14:ligatures w14:val="none"/>
        </w:rPr>
        <w:t xml:space="preserve">, dan </w:t>
      </w:r>
      <w:proofErr w:type="spellStart"/>
      <w:r w:rsidRPr="00027BD5">
        <w:rPr>
          <w:rFonts w:asciiTheme="majorBidi" w:eastAsia="Times New Roman" w:hAnsiTheme="majorBidi" w:cstheme="majorBidi"/>
          <w:kern w:val="0"/>
          <w:sz w:val="24"/>
          <w:szCs w:val="24"/>
          <w:lang w:eastAsia="en-ID"/>
          <w14:ligatures w14:val="none"/>
        </w:rPr>
        <w:t>kompetensi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sosial</w:t>
      </w:r>
      <w:proofErr w:type="spellEnd"/>
      <w:r w:rsidRPr="00027BD5">
        <w:rPr>
          <w:rFonts w:asciiTheme="majorBidi" w:eastAsia="Times New Roman" w:hAnsiTheme="majorBidi" w:cstheme="majorBidi"/>
          <w:kern w:val="0"/>
          <w:sz w:val="24"/>
          <w:szCs w:val="24"/>
          <w:lang w:eastAsia="en-ID"/>
          <w14:ligatures w14:val="none"/>
        </w:rPr>
        <w:t xml:space="preserve">. Guru yang </w:t>
      </w:r>
      <w:proofErr w:type="spellStart"/>
      <w:r w:rsidRPr="00027BD5">
        <w:rPr>
          <w:rFonts w:asciiTheme="majorBidi" w:eastAsia="Times New Roman" w:hAnsiTheme="majorBidi" w:cstheme="majorBidi"/>
          <w:kern w:val="0"/>
          <w:sz w:val="24"/>
          <w:szCs w:val="24"/>
          <w:lang w:eastAsia="en-ID"/>
          <w14:ligatures w14:val="none"/>
        </w:rPr>
        <w:t>menunjukkan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kualitas</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disertifikasi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sebagaimana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mestinya</w:t>
      </w:r>
      <w:proofErr w:type="spellEnd"/>
      <w:r w:rsidR="00AD4536" w:rsidRPr="00027BD5">
        <w:rPr>
          <w:rFonts w:asciiTheme="majorBidi" w:hAnsiTheme="majorBidi" w:cstheme="majorBidi"/>
          <w:sz w:val="24"/>
          <w:szCs w:val="24"/>
        </w:rPr>
        <w:t>.</w:t>
      </w:r>
      <w:r w:rsidR="00A45ECE" w:rsidRPr="00027BD5">
        <w:rPr>
          <w:rStyle w:val="FootnoteReference"/>
          <w:rFonts w:asciiTheme="majorBidi" w:hAnsiTheme="majorBidi" w:cstheme="majorBidi"/>
          <w:sz w:val="24"/>
          <w:szCs w:val="24"/>
        </w:rPr>
        <w:footnoteReference w:id="20"/>
      </w:r>
    </w:p>
    <w:p w14:paraId="79ADE866" w14:textId="2078EEFC" w:rsidR="0083600B" w:rsidRPr="00027BD5" w:rsidRDefault="0083600B"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individu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terutama dalam pelaksanaan pembinaan dan bimbingan belajar. Hal ini mencakup pembinaan terhadap siswa yang mengalami kesulitan belajar serta siswa yang menghadapi masalah. Oleh karena itu, dari sudut pandang kemampuan pribadi, guru perlu dilibatkan dalam proses pengelolaan manajemen pendidikan.</w:t>
      </w:r>
      <w:r w:rsidR="00FD1393" w:rsidRPr="00027BD5">
        <w:rPr>
          <w:rStyle w:val="FootnoteReference"/>
          <w:rFonts w:asciiTheme="majorBidi" w:hAnsiTheme="majorBidi" w:cstheme="majorBidi"/>
          <w:sz w:val="24"/>
          <w:szCs w:val="24"/>
        </w:rPr>
        <w:footnoteReference w:id="21"/>
      </w:r>
    </w:p>
    <w:p w14:paraId="4970CC4A" w14:textId="011E1127" w:rsidR="00C7633A" w:rsidRPr="00027BD5" w:rsidRDefault="00C7633A"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Namun, pengembangan profesionalisme guru bergantung pada banyak hal. Ini termasuk pengetahuan, kemampuan, keterampilan, sikap diri, dan kebiasaan. Untuk meningkatkan keempat kompetensi tersebut, baik sekolah maupun pendidik harus melakukan pelatihan dan pendidikan yang sesuai dengan bidang keahlian mereka. Ini sejalan dengan tujuan pendidikan nasional yang diatur dalam UU Sisdiknas No. 20 Tahun 2003, yang mewajibkan guru untuk terus meningkatkan dan mengembangkan kualifikasi akademik mereka sesuai dengan </w:t>
      </w:r>
      <w:r w:rsidR="00FF18E3" w:rsidRPr="00027BD5">
        <w:rPr>
          <w:rFonts w:asciiTheme="majorBidi" w:hAnsiTheme="majorBidi" w:cstheme="majorBidi"/>
          <w:sz w:val="24"/>
          <w:szCs w:val="24"/>
        </w:rPr>
        <w:t>kemajuan</w:t>
      </w:r>
      <w:r w:rsidRPr="00027BD5">
        <w:rPr>
          <w:rFonts w:asciiTheme="majorBidi" w:hAnsiTheme="majorBidi" w:cstheme="majorBidi"/>
          <w:sz w:val="24"/>
          <w:szCs w:val="24"/>
        </w:rPr>
        <w:t xml:space="preserve"> teknologi.</w:t>
      </w:r>
    </w:p>
    <w:p w14:paraId="234DB7FE" w14:textId="79B6F296" w:rsidR="00EF4738" w:rsidRPr="00027BD5" w:rsidRDefault="00AF4899"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Dalam dunia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semua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pesertanya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khususnya</w:t>
      </w:r>
      <w:proofErr w:type="spellEnd"/>
      <w:r w:rsidRPr="00027BD5">
        <w:rPr>
          <w:rFonts w:asciiTheme="majorBidi" w:hAnsiTheme="majorBidi" w:cstheme="majorBidi"/>
          <w:sz w:val="24"/>
          <w:szCs w:val="24"/>
        </w:rPr>
        <w:t xml:space="preserve"> para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memegang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Jika </w:t>
      </w:r>
      <w:proofErr w:type="spellStart"/>
      <w:r w:rsidRPr="00027BD5">
        <w:rPr>
          <w:rFonts w:asciiTheme="majorBidi" w:hAnsiTheme="majorBidi" w:cstheme="majorBidi"/>
          <w:sz w:val="24"/>
          <w:szCs w:val="24"/>
        </w:rPr>
        <w:t>diseleksi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spesifik</w:t>
      </w:r>
      <w:proofErr w:type="spellEnd"/>
      <w:r w:rsidRPr="00027BD5">
        <w:rPr>
          <w:rFonts w:asciiTheme="majorBidi" w:hAnsiTheme="majorBidi" w:cstheme="majorBidi"/>
          <w:sz w:val="24"/>
          <w:szCs w:val="24"/>
        </w:rPr>
        <w:t xml:space="preserve">, para </w:t>
      </w:r>
      <w:proofErr w:type="spellStart"/>
      <w:r w:rsidRPr="00027BD5">
        <w:rPr>
          <w:rFonts w:asciiTheme="majorBidi" w:hAnsiTheme="majorBidi" w:cstheme="majorBidi"/>
          <w:sz w:val="24"/>
          <w:szCs w:val="24"/>
        </w:rPr>
        <w:t>individu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dan </w:t>
      </w:r>
      <w:proofErr w:type="spellStart"/>
      <w:r w:rsidRPr="00027BD5">
        <w:rPr>
          <w:rFonts w:asciiTheme="majorBidi" w:hAnsiTheme="majorBidi" w:cstheme="majorBidi"/>
          <w:sz w:val="24"/>
          <w:szCs w:val="24"/>
        </w:rPr>
        <w:t>dosen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Namun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saja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syarat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dua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dirancang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latar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belakang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non-</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ingin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menekuni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alternatif</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karier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sudah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guru</w:t>
      </w:r>
      <w:r w:rsidR="00EF4738" w:rsidRPr="00027BD5">
        <w:rPr>
          <w:rFonts w:asciiTheme="majorBidi" w:hAnsiTheme="majorBidi" w:cstheme="majorBidi"/>
          <w:sz w:val="24"/>
          <w:szCs w:val="24"/>
        </w:rPr>
        <w:t>.</w:t>
      </w:r>
    </w:p>
    <w:p w14:paraId="66951F1A" w14:textId="690D5DE4" w:rsidR="00AF4899" w:rsidRPr="00027BD5" w:rsidRDefault="00AF4899"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Calon guru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kedua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latar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belakang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lulus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awal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terlebih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dahulu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melanjutkan</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diharuskan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menyelesaikan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kursus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Calon yang lulus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selanjutnya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ditetapkan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sistem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tersendiri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S1 yang </w:t>
      </w:r>
      <w:proofErr w:type="spellStart"/>
      <w:r w:rsidRPr="00027BD5">
        <w:rPr>
          <w:rFonts w:asciiTheme="majorBidi" w:hAnsiTheme="majorBidi" w:cstheme="majorBidi"/>
          <w:sz w:val="24"/>
          <w:szCs w:val="24"/>
        </w:rPr>
        <w:t>tidak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berniat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lulusan</w:t>
      </w:r>
      <w:proofErr w:type="spellEnd"/>
      <w:r w:rsidRPr="00027BD5">
        <w:rPr>
          <w:rFonts w:asciiTheme="majorBidi" w:hAnsiTheme="majorBidi" w:cstheme="majorBidi"/>
          <w:sz w:val="24"/>
          <w:szCs w:val="24"/>
        </w:rPr>
        <w:t xml:space="preserve"> non-</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bercita-cita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memasuki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guru.</w:t>
      </w:r>
    </w:p>
    <w:p w14:paraId="27E99422" w14:textId="62A6D16E" w:rsidR="006D0014" w:rsidRPr="00027BD5" w:rsidRDefault="00AF4899"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Bagi guru </w:t>
      </w:r>
      <w:proofErr w:type="spellStart"/>
      <w:r w:rsidRPr="00027BD5">
        <w:rPr>
          <w:rFonts w:asciiTheme="majorBidi" w:hAnsiTheme="majorBidi" w:cstheme="majorBidi"/>
          <w:sz w:val="24"/>
          <w:szCs w:val="24"/>
        </w:rPr>
        <w:t>saat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ditetapkan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jelas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Menurut</w:t>
      </w:r>
      <w:proofErr w:type="spellEnd"/>
      <w:r w:rsidRPr="00027BD5">
        <w:rPr>
          <w:rFonts w:asciiTheme="majorBidi" w:hAnsiTheme="majorBidi" w:cstheme="majorBidi"/>
          <w:sz w:val="24"/>
          <w:szCs w:val="24"/>
        </w:rPr>
        <w:t xml:space="preserve"> Pasal 11 UUGD, guru </w:t>
      </w:r>
      <w:proofErr w:type="spellStart"/>
      <w:r w:rsidRPr="00027BD5">
        <w:rPr>
          <w:rFonts w:asciiTheme="majorBidi" w:hAnsiTheme="majorBidi" w:cstheme="majorBidi"/>
          <w:sz w:val="24"/>
          <w:szCs w:val="24"/>
        </w:rPr>
        <w:t>hanya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jika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kriteria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Pasal 9 </w:t>
      </w:r>
      <w:proofErr w:type="spellStart"/>
      <w:r w:rsidRPr="00027BD5">
        <w:rPr>
          <w:rFonts w:asciiTheme="majorBidi" w:hAnsiTheme="majorBidi" w:cstheme="majorBidi"/>
          <w:sz w:val="24"/>
          <w:szCs w:val="24"/>
        </w:rPr>
        <w:t>mengatur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bahwa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minimal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Diploma IV </w:t>
      </w:r>
      <w:proofErr w:type="spellStart"/>
      <w:r w:rsidRPr="00027BD5">
        <w:rPr>
          <w:rFonts w:asciiTheme="majorBidi" w:hAnsiTheme="majorBidi" w:cstheme="majorBidi"/>
          <w:sz w:val="24"/>
          <w:szCs w:val="24"/>
        </w:rPr>
        <w:t>diperlukan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lastRenderedPageBreak/>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hukum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setiap</w:t>
      </w:r>
      <w:proofErr w:type="spellEnd"/>
      <w:r w:rsidRPr="00027BD5">
        <w:rPr>
          <w:rFonts w:asciiTheme="majorBidi" w:hAnsiTheme="majorBidi" w:cstheme="majorBidi"/>
          <w:sz w:val="24"/>
          <w:szCs w:val="24"/>
        </w:rPr>
        <w:t xml:space="preserve"> orang yang </w:t>
      </w:r>
      <w:proofErr w:type="spellStart"/>
      <w:r w:rsidRPr="00027BD5">
        <w:rPr>
          <w:rFonts w:asciiTheme="majorBidi" w:hAnsiTheme="majorBidi" w:cstheme="majorBidi"/>
          <w:sz w:val="24"/>
          <w:szCs w:val="24"/>
        </w:rPr>
        <w:t>ingin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mendapatkan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setidaknya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gelar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Diploma IV</w:t>
      </w:r>
      <w:r w:rsidR="00E47B95" w:rsidRPr="00027BD5">
        <w:rPr>
          <w:rFonts w:asciiTheme="majorBidi" w:hAnsiTheme="majorBidi" w:cstheme="majorBidi"/>
          <w:sz w:val="24"/>
          <w:szCs w:val="24"/>
        </w:rPr>
        <w:t>.</w:t>
      </w:r>
      <w:r w:rsidR="001E5CF7" w:rsidRPr="00027BD5">
        <w:rPr>
          <w:rFonts w:asciiTheme="majorBidi" w:hAnsiTheme="majorBidi" w:cstheme="majorBidi"/>
          <w:sz w:val="24"/>
          <w:szCs w:val="24"/>
        </w:rPr>
        <w:t xml:space="preserve"> </w:t>
      </w:r>
    </w:p>
    <w:p w14:paraId="6A5F430B" w14:textId="17D3B3D8" w:rsidR="001E5CF7" w:rsidRPr="00027BD5" w:rsidRDefault="003F3C9F"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Rancangan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Peraturan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mengkategorikan</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menjadi</w:t>
      </w:r>
      <w:proofErr w:type="spellEnd"/>
      <w:r w:rsidRPr="00027BD5">
        <w:rPr>
          <w:rFonts w:asciiTheme="majorBidi" w:hAnsiTheme="majorBidi" w:cstheme="majorBidi"/>
          <w:sz w:val="24"/>
          <w:szCs w:val="24"/>
        </w:rPr>
        <w:t xml:space="preserve"> dua </w:t>
      </w:r>
      <w:proofErr w:type="spellStart"/>
      <w:r w:rsidRPr="00027BD5">
        <w:rPr>
          <w:rFonts w:asciiTheme="majorBidi" w:hAnsiTheme="majorBidi" w:cstheme="majorBidi"/>
          <w:sz w:val="24"/>
          <w:szCs w:val="24"/>
        </w:rPr>
        <w:t>kelompok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keduanya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mensyaratkan</w:t>
      </w:r>
      <w:proofErr w:type="spellEnd"/>
      <w:r w:rsidRPr="00027BD5">
        <w:rPr>
          <w:rFonts w:asciiTheme="majorBidi" w:hAnsiTheme="majorBidi" w:cstheme="majorBidi"/>
          <w:sz w:val="24"/>
          <w:szCs w:val="24"/>
        </w:rPr>
        <w:t xml:space="preserve"> minimal </w:t>
      </w:r>
      <w:proofErr w:type="spellStart"/>
      <w:r w:rsidRPr="00027BD5">
        <w:rPr>
          <w:rFonts w:asciiTheme="majorBidi" w:hAnsiTheme="majorBidi" w:cstheme="majorBidi"/>
          <w:sz w:val="24"/>
          <w:szCs w:val="24"/>
        </w:rPr>
        <w:t>gelar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sarjana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Kelompok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terdiri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S1/D4, </w:t>
      </w:r>
      <w:proofErr w:type="spellStart"/>
      <w:r w:rsidRPr="00027BD5">
        <w:rPr>
          <w:rFonts w:asciiTheme="majorBidi" w:hAnsiTheme="majorBidi" w:cstheme="majorBidi"/>
          <w:sz w:val="24"/>
          <w:szCs w:val="24"/>
        </w:rPr>
        <w:t>berkualifikasi</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non-</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menyelesaikan</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uji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relevan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jenjang</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kemudian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menerima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setelah</w:t>
      </w:r>
      <w:proofErr w:type="spellEnd"/>
      <w:r w:rsidRPr="00027BD5">
        <w:rPr>
          <w:rFonts w:asciiTheme="majorBidi" w:hAnsiTheme="majorBidi" w:cstheme="majorBidi"/>
          <w:sz w:val="24"/>
          <w:szCs w:val="24"/>
        </w:rPr>
        <w:t xml:space="preserve"> lulus</w:t>
      </w:r>
      <w:r w:rsidR="001E5CF7" w:rsidRPr="00027BD5">
        <w:rPr>
          <w:rFonts w:asciiTheme="majorBidi" w:hAnsiTheme="majorBidi" w:cstheme="majorBidi"/>
          <w:sz w:val="24"/>
          <w:szCs w:val="24"/>
        </w:rPr>
        <w:t>.</w:t>
      </w:r>
      <w:r w:rsidR="00073A85" w:rsidRPr="00027BD5">
        <w:rPr>
          <w:rStyle w:val="FootnoteReference"/>
          <w:rFonts w:asciiTheme="majorBidi" w:hAnsiTheme="majorBidi" w:cstheme="majorBidi"/>
          <w:sz w:val="24"/>
          <w:szCs w:val="24"/>
        </w:rPr>
        <w:footnoteReference w:id="22"/>
      </w:r>
    </w:p>
    <w:p w14:paraId="00D099E5" w14:textId="4E2794E3" w:rsidR="0005742B" w:rsidRPr="00027BD5" w:rsidRDefault="003F3C9F"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berfungsi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penilaian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prestasi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berhasil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tunjangan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setara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gaji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pokoknya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bermaksud</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kinerja</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0005742B" w:rsidRPr="00027BD5">
        <w:rPr>
          <w:rFonts w:asciiTheme="majorBidi" w:hAnsiTheme="majorBidi" w:cstheme="majorBidi"/>
          <w:sz w:val="24"/>
          <w:szCs w:val="24"/>
        </w:rPr>
        <w:t>.</w:t>
      </w:r>
    </w:p>
    <w:p w14:paraId="4330D40B" w14:textId="0A180F43" w:rsidR="0005742B" w:rsidRPr="00027BD5" w:rsidRDefault="00EB5209"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P</w:t>
      </w:r>
      <w:r w:rsidR="0005742B" w:rsidRPr="00027BD5">
        <w:rPr>
          <w:rFonts w:asciiTheme="majorBidi" w:hAnsiTheme="majorBidi" w:cstheme="majorBidi"/>
          <w:sz w:val="24"/>
          <w:szCs w:val="24"/>
        </w:rPr>
        <w:t>rofesionalitas</w:t>
      </w:r>
      <w:proofErr w:type="spellEnd"/>
      <w:r w:rsidR="0005742B" w:rsidRPr="00027BD5">
        <w:rPr>
          <w:rFonts w:asciiTheme="majorBidi" w:hAnsiTheme="majorBidi" w:cstheme="majorBidi"/>
          <w:sz w:val="24"/>
          <w:szCs w:val="24"/>
        </w:rPr>
        <w:t xml:space="preserve"> </w:t>
      </w:r>
      <w:proofErr w:type="spellStart"/>
      <w:r w:rsidR="0005742B" w:rsidRPr="00027BD5">
        <w:rPr>
          <w:rFonts w:asciiTheme="majorBidi" w:hAnsiTheme="majorBidi" w:cstheme="majorBidi"/>
          <w:sz w:val="24"/>
          <w:szCs w:val="24"/>
        </w:rPr>
        <w:t>seorang</w:t>
      </w:r>
      <w:proofErr w:type="spellEnd"/>
      <w:r w:rsidR="0005742B" w:rsidRPr="00027BD5">
        <w:rPr>
          <w:rFonts w:asciiTheme="majorBidi" w:hAnsiTheme="majorBidi" w:cstheme="majorBidi"/>
          <w:sz w:val="24"/>
          <w:szCs w:val="24"/>
        </w:rPr>
        <w:t xml:space="preserve"> guru </w:t>
      </w:r>
      <w:proofErr w:type="spellStart"/>
      <w:r w:rsidR="0005742B" w:rsidRPr="00027BD5">
        <w:rPr>
          <w:rFonts w:asciiTheme="majorBidi" w:hAnsiTheme="majorBidi" w:cstheme="majorBidi"/>
          <w:sz w:val="24"/>
          <w:szCs w:val="24"/>
        </w:rPr>
        <w:t>dapat</w:t>
      </w:r>
      <w:proofErr w:type="spellEnd"/>
      <w:r w:rsidR="0005742B" w:rsidRPr="00027BD5">
        <w:rPr>
          <w:rFonts w:asciiTheme="majorBidi" w:hAnsiTheme="majorBidi" w:cstheme="majorBidi"/>
          <w:sz w:val="24"/>
          <w:szCs w:val="24"/>
        </w:rPr>
        <w:t xml:space="preserve"> dievaluasi dari berbagai aspek, seperti perbaikan kualitas pembelajaran melalui pemanfaatan berbagai elemen pendukung. Hal ini mendorong guru untuk meningkatkan kreativitas dan produktivitas mereka. Penguasaan serta penerapan ilmu pengetahuan dan teknologi, misalnya dalam bentuk menulis buku, menghasilkan karya ilmiah, melakukan penelitian, dan menciptakan alat peraga, menjadi indikator penting dalam menilai profesionalitas guru. Selain itu, pemanfaatan teknologi informasi, seperti internet, dalam proses pembelajaran juga berkontribusi terhadap hal ini.</w:t>
      </w:r>
    </w:p>
    <w:p w14:paraId="2DDA5EDA" w14:textId="78ED9ADC" w:rsidR="008D64FC" w:rsidRPr="00027BD5" w:rsidRDefault="0005742B"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Semangat untuk terus berkembang demi peningkatan kualitas dalam bidang pembelajaran, administrasi, dan pengembangan diri sangat mempengaruhi kualitas hasil belajar. </w:t>
      </w:r>
      <w:r w:rsidR="00444EF6" w:rsidRPr="00027BD5">
        <w:rPr>
          <w:rFonts w:asciiTheme="majorBidi" w:hAnsiTheme="majorBidi" w:cstheme="majorBidi"/>
          <w:sz w:val="24"/>
          <w:szCs w:val="24"/>
        </w:rPr>
        <w:t>Komitmen guru sangat penting untuk mencapai tujuan pendidikan sekolah</w:t>
      </w:r>
      <w:r w:rsidRPr="00027BD5">
        <w:rPr>
          <w:rFonts w:asciiTheme="majorBidi" w:hAnsiTheme="majorBidi" w:cstheme="majorBidi"/>
          <w:sz w:val="24"/>
          <w:szCs w:val="24"/>
        </w:rPr>
        <w:t>.</w:t>
      </w:r>
      <w:r w:rsidR="00444EF6" w:rsidRPr="00027BD5">
        <w:rPr>
          <w:rFonts w:asciiTheme="majorBidi" w:hAnsiTheme="majorBidi" w:cstheme="majorBidi"/>
          <w:sz w:val="24"/>
          <w:szCs w:val="24"/>
        </w:rPr>
        <w:t xml:space="preserve"> </w:t>
      </w:r>
      <w:r w:rsidR="0066459F" w:rsidRPr="00027BD5">
        <w:rPr>
          <w:rFonts w:asciiTheme="majorBidi" w:hAnsiTheme="majorBidi" w:cstheme="majorBidi"/>
          <w:sz w:val="24"/>
          <w:szCs w:val="24"/>
        </w:rPr>
        <w:t>K</w:t>
      </w:r>
      <w:r w:rsidRPr="00027BD5">
        <w:rPr>
          <w:rFonts w:asciiTheme="majorBidi" w:hAnsiTheme="majorBidi" w:cstheme="majorBidi"/>
          <w:sz w:val="24"/>
          <w:szCs w:val="24"/>
        </w:rPr>
        <w:t xml:space="preserve">omitmen adalah tentang melakukan janji dan tanggung jawab. Ini mencerminkan keputusan individu untuk melaksanakan atau tidak melaksanakan suatu kegiatan. </w:t>
      </w:r>
      <w:r w:rsidR="0032797D" w:rsidRPr="00027BD5">
        <w:rPr>
          <w:rFonts w:asciiTheme="majorBidi" w:hAnsiTheme="majorBidi" w:cstheme="majorBidi"/>
          <w:sz w:val="24"/>
          <w:szCs w:val="24"/>
        </w:rPr>
        <w:t>Mereka yang memiliki komitmen yang kuat tidak akan ragu dalam menentukan sikap mereka dan akan bertanggung jawab atas keputusan mereka. Tugas guru dapat menjadi sulit dan tidak efektif jika mereka tidak berkomitmen</w:t>
      </w:r>
      <w:r w:rsidR="00FF3CBC" w:rsidRPr="00027BD5">
        <w:rPr>
          <w:rFonts w:asciiTheme="majorBidi" w:hAnsiTheme="majorBidi" w:cstheme="majorBidi"/>
          <w:sz w:val="24"/>
          <w:szCs w:val="24"/>
        </w:rPr>
        <w:t>.</w:t>
      </w:r>
      <w:r w:rsidR="00F5358B" w:rsidRPr="00027BD5">
        <w:rPr>
          <w:rStyle w:val="FootnoteReference"/>
          <w:rFonts w:asciiTheme="majorBidi" w:hAnsiTheme="majorBidi" w:cstheme="majorBidi"/>
          <w:sz w:val="24"/>
          <w:szCs w:val="24"/>
        </w:rPr>
        <w:footnoteReference w:id="23"/>
      </w:r>
    </w:p>
    <w:p w14:paraId="16FFD9A3" w14:textId="5E2376DA" w:rsidR="00463007" w:rsidRPr="00027BD5" w:rsidRDefault="00463007" w:rsidP="00027BD5">
      <w:pPr>
        <w:pStyle w:val="ListParagraph"/>
        <w:numPr>
          <w:ilvl w:val="0"/>
          <w:numId w:val="1"/>
        </w:numPr>
        <w:spacing w:line="360" w:lineRule="auto"/>
        <w:jc w:val="both"/>
        <w:rPr>
          <w:rFonts w:asciiTheme="majorBidi" w:hAnsiTheme="majorBidi" w:cstheme="majorBidi"/>
          <w:b/>
          <w:bCs/>
          <w:sz w:val="24"/>
          <w:szCs w:val="24"/>
        </w:rPr>
      </w:pPr>
      <w:r w:rsidRPr="00027BD5">
        <w:rPr>
          <w:rFonts w:asciiTheme="majorBidi" w:hAnsiTheme="majorBidi" w:cstheme="majorBidi"/>
          <w:b/>
          <w:bCs/>
          <w:sz w:val="24"/>
          <w:szCs w:val="24"/>
        </w:rPr>
        <w:t>PROSEDUR PELAKSANAAN SERTIFIKASI</w:t>
      </w:r>
    </w:p>
    <w:p w14:paraId="17185C58" w14:textId="4F78B586" w:rsidR="00463007" w:rsidRPr="00027BD5" w:rsidRDefault="003F3C9F" w:rsidP="00027BD5">
      <w:pPr>
        <w:pStyle w:val="ListParagraph"/>
        <w:spacing w:after="0" w:line="360" w:lineRule="auto"/>
        <w:ind w:firstLine="720"/>
        <w:jc w:val="both"/>
        <w:rPr>
          <w:rFonts w:asciiTheme="majorBidi" w:eastAsia="Times New Roman" w:hAnsiTheme="majorBidi" w:cstheme="majorBidi"/>
          <w:kern w:val="0"/>
          <w:sz w:val="24"/>
          <w:szCs w:val="24"/>
          <w:lang w:eastAsia="en-ID"/>
          <w14:ligatures w14:val="none"/>
        </w:rPr>
      </w:pPr>
      <w:proofErr w:type="spellStart"/>
      <w:r w:rsidRPr="00027BD5">
        <w:rPr>
          <w:rFonts w:asciiTheme="majorBidi" w:eastAsia="Times New Roman" w:hAnsiTheme="majorBidi" w:cstheme="majorBidi"/>
          <w:kern w:val="0"/>
          <w:sz w:val="24"/>
          <w:szCs w:val="24"/>
          <w:lang w:eastAsia="en-ID"/>
          <w14:ligatures w14:val="none"/>
        </w:rPr>
        <w:t>Berdasarkan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Peraturan</w:t>
      </w:r>
      <w:proofErr w:type="spellEnd"/>
      <w:r w:rsidRPr="00027BD5">
        <w:rPr>
          <w:rFonts w:asciiTheme="majorBidi" w:eastAsia="Times New Roman" w:hAnsiTheme="majorBidi" w:cstheme="majorBidi"/>
          <w:kern w:val="0"/>
          <w:sz w:val="24"/>
          <w:szCs w:val="24"/>
          <w:lang w:eastAsia="en-ID"/>
          <w14:ligatures w14:val="none"/>
        </w:rPr>
        <w:t xml:space="preserve"> Menteri Pendidikan dan </w:t>
      </w:r>
      <w:proofErr w:type="spellStart"/>
      <w:r w:rsidRPr="00027BD5">
        <w:rPr>
          <w:rFonts w:asciiTheme="majorBidi" w:eastAsia="Times New Roman" w:hAnsiTheme="majorBidi" w:cstheme="majorBidi"/>
          <w:kern w:val="0"/>
          <w:sz w:val="24"/>
          <w:szCs w:val="24"/>
          <w:lang w:eastAsia="en-ID"/>
          <w14:ligatures w14:val="none"/>
        </w:rPr>
        <w:t>Kebudayaan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Nomor</w:t>
      </w:r>
      <w:proofErr w:type="spellEnd"/>
      <w:r w:rsidRPr="00027BD5">
        <w:rPr>
          <w:rFonts w:asciiTheme="majorBidi" w:eastAsia="Times New Roman" w:hAnsiTheme="majorBidi" w:cstheme="majorBidi"/>
          <w:kern w:val="0"/>
          <w:sz w:val="24"/>
          <w:szCs w:val="24"/>
          <w:lang w:eastAsia="en-ID"/>
          <w14:ligatures w14:val="none"/>
        </w:rPr>
        <w:t xml:space="preserve"> 5 </w:t>
      </w:r>
      <w:proofErr w:type="spellStart"/>
      <w:r w:rsidRPr="00027BD5">
        <w:rPr>
          <w:rFonts w:asciiTheme="majorBidi" w:eastAsia="Times New Roman" w:hAnsiTheme="majorBidi" w:cstheme="majorBidi"/>
          <w:kern w:val="0"/>
          <w:sz w:val="24"/>
          <w:szCs w:val="24"/>
          <w:lang w:eastAsia="en-ID"/>
          <w14:ligatures w14:val="none"/>
        </w:rPr>
        <w:t>Tahun</w:t>
      </w:r>
      <w:proofErr w:type="spellEnd"/>
      <w:r w:rsidRPr="00027BD5">
        <w:rPr>
          <w:rFonts w:asciiTheme="majorBidi" w:eastAsia="Times New Roman" w:hAnsiTheme="majorBidi" w:cstheme="majorBidi"/>
          <w:kern w:val="0"/>
          <w:sz w:val="24"/>
          <w:szCs w:val="24"/>
          <w:lang w:eastAsia="en-ID"/>
          <w14:ligatures w14:val="none"/>
        </w:rPr>
        <w:t xml:space="preserve"> 2012, guru </w:t>
      </w:r>
      <w:proofErr w:type="spellStart"/>
      <w:r w:rsidRPr="00027BD5">
        <w:rPr>
          <w:rFonts w:asciiTheme="majorBidi" w:eastAsia="Times New Roman" w:hAnsiTheme="majorBidi" w:cstheme="majorBidi"/>
          <w:kern w:val="0"/>
          <w:sz w:val="24"/>
          <w:szCs w:val="24"/>
          <w:lang w:eastAsia="en-ID"/>
          <w14:ligatures w14:val="none"/>
        </w:rPr>
        <w:t>berkualifikasi</w:t>
      </w:r>
      <w:proofErr w:type="spellEnd"/>
      <w:r w:rsidRPr="00027BD5">
        <w:rPr>
          <w:rFonts w:asciiTheme="majorBidi" w:eastAsia="Times New Roman" w:hAnsiTheme="majorBidi" w:cstheme="majorBidi"/>
          <w:kern w:val="0"/>
          <w:sz w:val="24"/>
          <w:szCs w:val="24"/>
          <w:lang w:eastAsia="en-ID"/>
          <w14:ligatures w14:val="none"/>
        </w:rPr>
        <w:t xml:space="preserve"> S2 </w:t>
      </w:r>
      <w:proofErr w:type="spellStart"/>
      <w:r w:rsidRPr="00027BD5">
        <w:rPr>
          <w:rFonts w:asciiTheme="majorBidi" w:eastAsia="Times New Roman" w:hAnsiTheme="majorBidi" w:cstheme="majorBidi"/>
          <w:kern w:val="0"/>
          <w:sz w:val="24"/>
          <w:szCs w:val="24"/>
          <w:lang w:eastAsia="en-ID"/>
          <w14:ligatures w14:val="none"/>
        </w:rPr>
        <w:t>atau</w:t>
      </w:r>
      <w:proofErr w:type="spellEnd"/>
      <w:r w:rsidRPr="00027BD5">
        <w:rPr>
          <w:rFonts w:asciiTheme="majorBidi" w:eastAsia="Times New Roman" w:hAnsiTheme="majorBidi" w:cstheme="majorBidi"/>
          <w:kern w:val="0"/>
          <w:sz w:val="24"/>
          <w:szCs w:val="24"/>
          <w:lang w:eastAsia="en-ID"/>
          <w14:ligatures w14:val="none"/>
        </w:rPr>
        <w:t xml:space="preserve"> S3 yang </w:t>
      </w:r>
      <w:proofErr w:type="spellStart"/>
      <w:r w:rsidRPr="00027BD5">
        <w:rPr>
          <w:rFonts w:asciiTheme="majorBidi" w:eastAsia="Times New Roman" w:hAnsiTheme="majorBidi" w:cstheme="majorBidi"/>
          <w:kern w:val="0"/>
          <w:sz w:val="24"/>
          <w:szCs w:val="24"/>
          <w:lang w:eastAsia="en-ID"/>
          <w14:ligatures w14:val="none"/>
        </w:rPr>
        <w:t>tergolong</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golongan</w:t>
      </w:r>
      <w:proofErr w:type="spellEnd"/>
      <w:r w:rsidRPr="00027BD5">
        <w:rPr>
          <w:rFonts w:asciiTheme="majorBidi" w:eastAsia="Times New Roman" w:hAnsiTheme="majorBidi" w:cstheme="majorBidi"/>
          <w:kern w:val="0"/>
          <w:sz w:val="24"/>
          <w:szCs w:val="24"/>
          <w:lang w:eastAsia="en-ID"/>
          <w14:ligatures w14:val="none"/>
        </w:rPr>
        <w:t xml:space="preserve"> IV/b </w:t>
      </w:r>
      <w:proofErr w:type="spellStart"/>
      <w:r w:rsidRPr="00027BD5">
        <w:rPr>
          <w:rFonts w:asciiTheme="majorBidi" w:eastAsia="Times New Roman" w:hAnsiTheme="majorBidi" w:cstheme="majorBidi"/>
          <w:kern w:val="0"/>
          <w:sz w:val="24"/>
          <w:szCs w:val="24"/>
          <w:lang w:eastAsia="en-ID"/>
          <w14:ligatures w14:val="none"/>
        </w:rPr>
        <w:t>atau</w:t>
      </w:r>
      <w:proofErr w:type="spellEnd"/>
      <w:r w:rsidRPr="00027BD5">
        <w:rPr>
          <w:rFonts w:asciiTheme="majorBidi" w:eastAsia="Times New Roman" w:hAnsiTheme="majorBidi" w:cstheme="majorBidi"/>
          <w:kern w:val="0"/>
          <w:sz w:val="24"/>
          <w:szCs w:val="24"/>
          <w:lang w:eastAsia="en-ID"/>
          <w14:ligatures w14:val="none"/>
        </w:rPr>
        <w:t xml:space="preserve"> IV/c </w:t>
      </w:r>
      <w:proofErr w:type="spellStart"/>
      <w:r w:rsidRPr="00027BD5">
        <w:rPr>
          <w:rFonts w:asciiTheme="majorBidi" w:eastAsia="Times New Roman" w:hAnsiTheme="majorBidi" w:cstheme="majorBidi"/>
          <w:kern w:val="0"/>
          <w:sz w:val="24"/>
          <w:szCs w:val="24"/>
          <w:lang w:eastAsia="en-ID"/>
          <w14:ligatures w14:val="none"/>
        </w:rPr>
        <w:t>wajib</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lastRenderedPageBreak/>
        <w:t>menyerahkan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dokumen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diverifikasi</w:t>
      </w:r>
      <w:proofErr w:type="spellEnd"/>
      <w:r w:rsidRPr="00027BD5">
        <w:rPr>
          <w:rFonts w:asciiTheme="majorBidi" w:eastAsia="Times New Roman" w:hAnsiTheme="majorBidi" w:cstheme="majorBidi"/>
          <w:kern w:val="0"/>
          <w:sz w:val="24"/>
          <w:szCs w:val="24"/>
          <w:lang w:eastAsia="en-ID"/>
          <w14:ligatures w14:val="none"/>
        </w:rPr>
        <w:t xml:space="preserve"> oleh </w:t>
      </w:r>
      <w:proofErr w:type="spellStart"/>
      <w:r w:rsidRPr="00027BD5">
        <w:rPr>
          <w:rFonts w:asciiTheme="majorBidi" w:eastAsia="Times New Roman" w:hAnsiTheme="majorBidi" w:cstheme="majorBidi"/>
          <w:kern w:val="0"/>
          <w:sz w:val="24"/>
          <w:szCs w:val="24"/>
          <w:lang w:eastAsia="en-ID"/>
          <w14:ligatures w14:val="none"/>
        </w:rPr>
        <w:t>asesor</w:t>
      </w:r>
      <w:proofErr w:type="spellEnd"/>
      <w:r w:rsidRPr="00027BD5">
        <w:rPr>
          <w:rFonts w:asciiTheme="majorBidi" w:eastAsia="Times New Roman" w:hAnsiTheme="majorBidi" w:cstheme="majorBidi"/>
          <w:kern w:val="0"/>
          <w:sz w:val="24"/>
          <w:szCs w:val="24"/>
          <w:lang w:eastAsia="en-ID"/>
          <w14:ligatures w14:val="none"/>
        </w:rPr>
        <w:t xml:space="preserve"> LPTK </w:t>
      </w:r>
      <w:proofErr w:type="spellStart"/>
      <w:r w:rsidRPr="00027BD5">
        <w:rPr>
          <w:rFonts w:asciiTheme="majorBidi" w:eastAsia="Times New Roman" w:hAnsiTheme="majorBidi" w:cstheme="majorBidi"/>
          <w:kern w:val="0"/>
          <w:sz w:val="24"/>
          <w:szCs w:val="24"/>
          <w:lang w:eastAsia="en-ID"/>
          <w14:ligatures w14:val="none"/>
        </w:rPr>
        <w:t>sebelum</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dapat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memperoleh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sertifikat</w:t>
      </w:r>
      <w:proofErr w:type="spellEnd"/>
      <w:r w:rsidRPr="00027BD5">
        <w:rPr>
          <w:rFonts w:asciiTheme="majorBidi" w:eastAsia="Times New Roman" w:hAnsiTheme="majorBidi" w:cstheme="majorBidi"/>
          <w:kern w:val="0"/>
          <w:sz w:val="24"/>
          <w:szCs w:val="24"/>
          <w:lang w:eastAsia="en-ID"/>
          <w14:ligatures w14:val="none"/>
        </w:rPr>
        <w:t xml:space="preserve"> guru. Proses </w:t>
      </w:r>
      <w:proofErr w:type="spellStart"/>
      <w:r w:rsidRPr="00027BD5">
        <w:rPr>
          <w:rFonts w:asciiTheme="majorBidi" w:eastAsia="Times New Roman" w:hAnsiTheme="majorBidi" w:cstheme="majorBidi"/>
          <w:kern w:val="0"/>
          <w:sz w:val="24"/>
          <w:szCs w:val="24"/>
          <w:lang w:eastAsia="en-ID"/>
          <w14:ligatures w14:val="none"/>
        </w:rPr>
        <w:t>verifikasi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menilai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kelayakan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dokumen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diserahkan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Apabila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dokumen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memenuhi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kriteria</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dipersyaratkan</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akan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memperoleh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sertifikat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Namun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apabila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memenuhi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kriteria</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wajib</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mengikuti</w:t>
      </w:r>
      <w:proofErr w:type="spellEnd"/>
      <w:r w:rsidRPr="00027BD5">
        <w:rPr>
          <w:rFonts w:asciiTheme="majorBidi" w:eastAsia="Times New Roman" w:hAnsiTheme="majorBidi" w:cstheme="majorBidi"/>
          <w:kern w:val="0"/>
          <w:sz w:val="24"/>
          <w:szCs w:val="24"/>
          <w:lang w:eastAsia="en-ID"/>
          <w14:ligatures w14:val="none"/>
        </w:rPr>
        <w:t xml:space="preserve"> uji </w:t>
      </w:r>
      <w:proofErr w:type="spellStart"/>
      <w:r w:rsidRPr="00027BD5">
        <w:rPr>
          <w:rFonts w:asciiTheme="majorBidi" w:eastAsia="Times New Roman" w:hAnsiTheme="majorBidi" w:cstheme="majorBidi"/>
          <w:kern w:val="0"/>
          <w:sz w:val="24"/>
          <w:szCs w:val="24"/>
          <w:lang w:eastAsia="en-ID"/>
          <w14:ligatures w14:val="none"/>
        </w:rPr>
        <w:t>kompetensi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awal</w:t>
      </w:r>
      <w:proofErr w:type="spellEnd"/>
      <w:r w:rsidRPr="00027BD5">
        <w:rPr>
          <w:rFonts w:asciiTheme="majorBidi" w:eastAsia="Times New Roman" w:hAnsiTheme="majorBidi" w:cstheme="majorBidi"/>
          <w:kern w:val="0"/>
          <w:sz w:val="24"/>
          <w:szCs w:val="24"/>
          <w:lang w:eastAsia="en-ID"/>
          <w14:ligatures w14:val="none"/>
        </w:rPr>
        <w:t xml:space="preserve">. Jika </w:t>
      </w:r>
      <w:proofErr w:type="spellStart"/>
      <w:r w:rsidRPr="00027BD5">
        <w:rPr>
          <w:rFonts w:asciiTheme="majorBidi" w:eastAsia="Times New Roman" w:hAnsiTheme="majorBidi" w:cstheme="majorBidi"/>
          <w:kern w:val="0"/>
          <w:sz w:val="24"/>
          <w:szCs w:val="24"/>
          <w:lang w:eastAsia="en-ID"/>
          <w14:ligatures w14:val="none"/>
        </w:rPr>
        <w:t>berhasil</w:t>
      </w:r>
      <w:proofErr w:type="spellEnd"/>
      <w:r w:rsidRPr="00027BD5">
        <w:rPr>
          <w:rFonts w:asciiTheme="majorBidi" w:eastAsia="Times New Roman" w:hAnsiTheme="majorBidi" w:cstheme="majorBidi"/>
          <w:kern w:val="0"/>
          <w:sz w:val="24"/>
          <w:szCs w:val="24"/>
          <w:lang w:eastAsia="en-ID"/>
          <w14:ligatures w14:val="none"/>
        </w:rPr>
        <w:t xml:space="preserve"> lulus uji </w:t>
      </w:r>
      <w:proofErr w:type="spellStart"/>
      <w:r w:rsidRPr="00027BD5">
        <w:rPr>
          <w:rFonts w:asciiTheme="majorBidi" w:eastAsia="Times New Roman" w:hAnsiTheme="majorBidi" w:cstheme="majorBidi"/>
          <w:kern w:val="0"/>
          <w:sz w:val="24"/>
          <w:szCs w:val="24"/>
          <w:lang w:eastAsia="en-ID"/>
          <w14:ligatures w14:val="none"/>
        </w:rPr>
        <w:t>kompetensi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ini</w:t>
      </w:r>
      <w:proofErr w:type="spellEnd"/>
      <w:r w:rsidRPr="00027BD5">
        <w:rPr>
          <w:rFonts w:asciiTheme="majorBidi" w:eastAsia="Times New Roman" w:hAnsiTheme="majorBidi" w:cstheme="majorBidi"/>
          <w:kern w:val="0"/>
          <w:sz w:val="24"/>
          <w:szCs w:val="24"/>
          <w:lang w:eastAsia="en-ID"/>
          <w14:ligatures w14:val="none"/>
        </w:rPr>
        <w:t xml:space="preserve">, guru </w:t>
      </w:r>
      <w:proofErr w:type="spellStart"/>
      <w:r w:rsidRPr="00027BD5">
        <w:rPr>
          <w:rFonts w:asciiTheme="majorBidi" w:eastAsia="Times New Roman" w:hAnsiTheme="majorBidi" w:cstheme="majorBidi"/>
          <w:kern w:val="0"/>
          <w:sz w:val="24"/>
          <w:szCs w:val="24"/>
          <w:lang w:eastAsia="en-ID"/>
          <w14:ligatures w14:val="none"/>
        </w:rPr>
        <w:t>dapat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melanjutkan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ujian</w:t>
      </w:r>
      <w:proofErr w:type="spellEnd"/>
      <w:r w:rsidRPr="00027BD5">
        <w:rPr>
          <w:rFonts w:asciiTheme="majorBidi" w:eastAsia="Times New Roman" w:hAnsiTheme="majorBidi" w:cstheme="majorBidi"/>
          <w:kern w:val="0"/>
          <w:sz w:val="24"/>
          <w:szCs w:val="24"/>
          <w:lang w:eastAsia="en-ID"/>
          <w14:ligatures w14:val="none"/>
        </w:rPr>
        <w:t xml:space="preserve"> PLPG dan </w:t>
      </w:r>
      <w:proofErr w:type="spellStart"/>
      <w:r w:rsidRPr="00027BD5">
        <w:rPr>
          <w:rFonts w:asciiTheme="majorBidi" w:eastAsia="Times New Roman" w:hAnsiTheme="majorBidi" w:cstheme="majorBidi"/>
          <w:kern w:val="0"/>
          <w:sz w:val="24"/>
          <w:szCs w:val="24"/>
          <w:lang w:eastAsia="en-ID"/>
          <w14:ligatures w14:val="none"/>
        </w:rPr>
        <w:t>memperoleh</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nilai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kelulusan</w:t>
      </w:r>
      <w:proofErr w:type="spellEnd"/>
      <w:r w:rsidRPr="00027BD5">
        <w:rPr>
          <w:rFonts w:asciiTheme="majorBidi" w:eastAsia="Times New Roman" w:hAnsiTheme="majorBidi" w:cstheme="majorBidi"/>
          <w:kern w:val="0"/>
          <w:sz w:val="24"/>
          <w:szCs w:val="24"/>
          <w:lang w:eastAsia="en-ID"/>
          <w14:ligatures w14:val="none"/>
        </w:rPr>
        <w:t xml:space="preserve"> yang </w:t>
      </w:r>
      <w:proofErr w:type="spellStart"/>
      <w:r w:rsidRPr="00027BD5">
        <w:rPr>
          <w:rFonts w:asciiTheme="majorBidi" w:eastAsia="Times New Roman" w:hAnsiTheme="majorBidi" w:cstheme="majorBidi"/>
          <w:kern w:val="0"/>
          <w:sz w:val="24"/>
          <w:szCs w:val="24"/>
          <w:lang w:eastAsia="en-ID"/>
          <w14:ligatures w14:val="none"/>
        </w:rPr>
        <w:t>akan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menghasilkan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sertifikat</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Apabila</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tidak</w:t>
      </w:r>
      <w:proofErr w:type="spellEnd"/>
      <w:r w:rsidRPr="00027BD5">
        <w:rPr>
          <w:rFonts w:asciiTheme="majorBidi" w:eastAsia="Times New Roman" w:hAnsiTheme="majorBidi" w:cstheme="majorBidi"/>
          <w:kern w:val="0"/>
          <w:sz w:val="24"/>
          <w:szCs w:val="24"/>
          <w:lang w:eastAsia="en-ID"/>
          <w14:ligatures w14:val="none"/>
        </w:rPr>
        <w:t xml:space="preserve"> lulus, guru </w:t>
      </w:r>
      <w:proofErr w:type="spellStart"/>
      <w:r w:rsidRPr="00027BD5">
        <w:rPr>
          <w:rFonts w:asciiTheme="majorBidi" w:eastAsia="Times New Roman" w:hAnsiTheme="majorBidi" w:cstheme="majorBidi"/>
          <w:kern w:val="0"/>
          <w:sz w:val="24"/>
          <w:szCs w:val="24"/>
          <w:lang w:eastAsia="en-ID"/>
          <w14:ligatures w14:val="none"/>
        </w:rPr>
        <w:t>wajib</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mengikuti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pembinaan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atau</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pengembangan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diri</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untuk</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meningkatkan</w:t>
      </w:r>
      <w:proofErr w:type="spellEnd"/>
      <w:r w:rsidRPr="00027BD5">
        <w:rPr>
          <w:rFonts w:asciiTheme="majorBidi" w:eastAsia="Times New Roman" w:hAnsiTheme="majorBidi" w:cstheme="majorBidi"/>
          <w:kern w:val="0"/>
          <w:sz w:val="24"/>
          <w:szCs w:val="24"/>
          <w:lang w:eastAsia="en-ID"/>
          <w14:ligatures w14:val="none"/>
        </w:rPr>
        <w:t xml:space="preserve"> </w:t>
      </w:r>
      <w:proofErr w:type="spellStart"/>
      <w:r w:rsidRPr="00027BD5">
        <w:rPr>
          <w:rFonts w:asciiTheme="majorBidi" w:eastAsia="Times New Roman" w:hAnsiTheme="majorBidi" w:cstheme="majorBidi"/>
          <w:kern w:val="0"/>
          <w:sz w:val="24"/>
          <w:szCs w:val="24"/>
          <w:lang w:eastAsia="en-ID"/>
          <w14:ligatures w14:val="none"/>
        </w:rPr>
        <w:t>kemampuannya</w:t>
      </w:r>
      <w:proofErr w:type="spellEnd"/>
      <w:r w:rsidR="00463007" w:rsidRPr="00027BD5">
        <w:rPr>
          <w:rFonts w:asciiTheme="majorBidi" w:hAnsiTheme="majorBidi" w:cstheme="majorBidi"/>
          <w:sz w:val="24"/>
          <w:szCs w:val="24"/>
        </w:rPr>
        <w:t>.</w:t>
      </w:r>
    </w:p>
    <w:p w14:paraId="2CB35A12" w14:textId="0C858E8A" w:rsidR="00B34828" w:rsidRPr="00027BD5" w:rsidRDefault="003F3C9F"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Efektivitas</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dipengaruhi</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Kepala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diperlukan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menjalankan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bergantung</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kombinasi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kuat</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resmi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sangat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unggul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mengelola</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mencakup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dibutuhkan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melaksanakan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efektif</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kemahiran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keseluruhan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006166B5" w:rsidRPr="00027BD5">
        <w:rPr>
          <w:rFonts w:asciiTheme="majorBidi" w:hAnsiTheme="majorBidi" w:cstheme="majorBidi"/>
          <w:sz w:val="24"/>
          <w:szCs w:val="24"/>
        </w:rPr>
        <w:t>.</w:t>
      </w:r>
      <w:r w:rsidR="00FB282F" w:rsidRPr="00027BD5">
        <w:rPr>
          <w:rStyle w:val="FootnoteReference"/>
          <w:rFonts w:asciiTheme="majorBidi" w:hAnsiTheme="majorBidi" w:cstheme="majorBidi"/>
          <w:sz w:val="24"/>
          <w:szCs w:val="24"/>
        </w:rPr>
        <w:footnoteReference w:id="24"/>
      </w:r>
    </w:p>
    <w:p w14:paraId="4686C8C1" w14:textId="10B42C5E" w:rsidR="00B10EB5" w:rsidRPr="00027BD5" w:rsidRDefault="003F3C9F" w:rsidP="00027BD5">
      <w:pPr>
        <w:spacing w:line="360" w:lineRule="auto"/>
        <w:ind w:left="720" w:firstLine="720"/>
        <w:jc w:val="both"/>
        <w:rPr>
          <w:rFonts w:asciiTheme="majorBidi" w:hAnsiTheme="majorBidi" w:cstheme="majorBidi"/>
          <w:sz w:val="24"/>
          <w:szCs w:val="24"/>
        </w:rPr>
      </w:pPr>
      <w:r w:rsidRPr="00027BD5">
        <w:rPr>
          <w:rFonts w:asciiTheme="majorBidi" w:hAnsiTheme="majorBidi" w:cstheme="majorBidi"/>
          <w:sz w:val="24"/>
          <w:szCs w:val="24"/>
        </w:rPr>
        <w:t xml:space="preserve">Guru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jika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tertentu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pengadaan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tenaga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terakreditasi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disetujui</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Saat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peraturan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menteri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menguraikan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terbuka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semua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tanpa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bekerja</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sekolah</w:t>
      </w:r>
      <w:proofErr w:type="spellEnd"/>
      <w:r w:rsidRPr="00027BD5">
        <w:rPr>
          <w:rFonts w:asciiTheme="majorBidi" w:hAnsiTheme="majorBidi" w:cstheme="majorBidi"/>
          <w:sz w:val="24"/>
          <w:szCs w:val="24"/>
        </w:rPr>
        <w:t xml:space="preserve"> negeri </w:t>
      </w:r>
      <w:proofErr w:type="spellStart"/>
      <w:r w:rsidRPr="00027BD5">
        <w:rPr>
          <w:rFonts w:asciiTheme="majorBidi" w:hAnsiTheme="majorBidi" w:cstheme="majorBidi"/>
          <w:sz w:val="24"/>
          <w:szCs w:val="24"/>
        </w:rPr>
        <w:t>maupun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swasta</w:t>
      </w:r>
      <w:proofErr w:type="spellEnd"/>
      <w:r w:rsidRPr="00027BD5">
        <w:rPr>
          <w:rFonts w:asciiTheme="majorBidi" w:hAnsiTheme="majorBidi" w:cstheme="majorBidi"/>
          <w:sz w:val="24"/>
          <w:szCs w:val="24"/>
        </w:rPr>
        <w:t>.</w:t>
      </w:r>
      <w:r w:rsidR="00B10EB5" w:rsidRPr="00027BD5">
        <w:rPr>
          <w:rFonts w:asciiTheme="majorBidi" w:hAnsiTheme="majorBidi" w:cstheme="majorBidi"/>
          <w:sz w:val="24"/>
          <w:szCs w:val="24"/>
        </w:rPr>
        <w:t xml:space="preserve"> </w:t>
      </w:r>
      <w:r w:rsidRPr="00027BD5">
        <w:rPr>
          <w:rFonts w:asciiTheme="majorBidi" w:hAnsiTheme="majorBidi" w:cstheme="majorBidi"/>
          <w:sz w:val="24"/>
          <w:szCs w:val="24"/>
        </w:rPr>
        <w:t xml:space="preserve">Ada dua </w:t>
      </w:r>
      <w:proofErr w:type="spellStart"/>
      <w:r w:rsidRPr="00027BD5">
        <w:rPr>
          <w:rFonts w:asciiTheme="majorBidi" w:hAnsiTheme="majorBidi" w:cstheme="majorBidi"/>
          <w:sz w:val="24"/>
          <w:szCs w:val="24"/>
        </w:rPr>
        <w:t>jalur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00B10EB5" w:rsidRPr="00027BD5">
        <w:rPr>
          <w:rFonts w:asciiTheme="majorBidi" w:hAnsiTheme="majorBidi" w:cstheme="majorBidi"/>
          <w:sz w:val="24"/>
          <w:szCs w:val="24"/>
        </w:rPr>
        <w:t>:</w:t>
      </w:r>
    </w:p>
    <w:p w14:paraId="1C339293" w14:textId="4798835A" w:rsidR="00675735" w:rsidRPr="00027BD5" w:rsidRDefault="003F3C9F" w:rsidP="00027BD5">
      <w:pPr>
        <w:pStyle w:val="ListParagraph"/>
        <w:numPr>
          <w:ilvl w:val="1"/>
          <w:numId w:val="16"/>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Menyelesaikan</w:t>
      </w:r>
      <w:proofErr w:type="spellEnd"/>
      <w:r w:rsidRPr="00027BD5">
        <w:rPr>
          <w:rFonts w:asciiTheme="majorBidi" w:hAnsiTheme="majorBidi" w:cstheme="majorBidi"/>
          <w:sz w:val="24"/>
          <w:szCs w:val="24"/>
        </w:rPr>
        <w:t xml:space="preserve"> program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diikuti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peserta</w:t>
      </w:r>
      <w:proofErr w:type="spellEnd"/>
      <w:r w:rsidRPr="00027BD5">
        <w:rPr>
          <w:rFonts w:asciiTheme="majorBidi" w:hAnsiTheme="majorBidi" w:cstheme="majorBidi"/>
          <w:sz w:val="24"/>
          <w:szCs w:val="24"/>
        </w:rPr>
        <w:t xml:space="preserve"> yang lulus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menerima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sertifikatnya</w:t>
      </w:r>
      <w:proofErr w:type="spellEnd"/>
      <w:r w:rsidR="00675735" w:rsidRPr="00027BD5">
        <w:rPr>
          <w:rFonts w:asciiTheme="majorBidi" w:hAnsiTheme="majorBidi" w:cstheme="majorBidi"/>
          <w:sz w:val="24"/>
          <w:szCs w:val="24"/>
        </w:rPr>
        <w:t>.</w:t>
      </w:r>
    </w:p>
    <w:p w14:paraId="4EAA55A4" w14:textId="2124BB85" w:rsidR="00675735" w:rsidRPr="00027BD5" w:rsidRDefault="003F3C9F" w:rsidP="00027BD5">
      <w:pPr>
        <w:pStyle w:val="ListParagraph"/>
        <w:numPr>
          <w:ilvl w:val="1"/>
          <w:numId w:val="16"/>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Mengikuti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langsung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diselenggarakan</w:t>
      </w:r>
      <w:proofErr w:type="spellEnd"/>
      <w:r w:rsidRPr="00027BD5">
        <w:rPr>
          <w:rFonts w:asciiTheme="majorBidi" w:hAnsiTheme="majorBidi" w:cstheme="majorBidi"/>
          <w:sz w:val="24"/>
          <w:szCs w:val="24"/>
        </w:rPr>
        <w:t xml:space="preserve"> oleh universitas </w:t>
      </w:r>
      <w:proofErr w:type="spellStart"/>
      <w:r w:rsidRPr="00027BD5">
        <w:rPr>
          <w:rFonts w:asciiTheme="majorBidi" w:hAnsiTheme="majorBidi" w:cstheme="majorBidi"/>
          <w:sz w:val="24"/>
          <w:szCs w:val="24"/>
        </w:rPr>
        <w:t>terakreditasi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ditunjuk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menilai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fasilitator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yang lulus juga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00675735" w:rsidRPr="00027BD5">
        <w:rPr>
          <w:rFonts w:asciiTheme="majorBidi" w:hAnsiTheme="majorBidi" w:cstheme="majorBidi"/>
          <w:sz w:val="24"/>
          <w:szCs w:val="24"/>
        </w:rPr>
        <w:t>.</w:t>
      </w:r>
      <w:r w:rsidR="007D3F6C" w:rsidRPr="00027BD5">
        <w:rPr>
          <w:rStyle w:val="FootnoteReference"/>
          <w:rFonts w:asciiTheme="majorBidi" w:hAnsiTheme="majorBidi" w:cstheme="majorBidi"/>
          <w:sz w:val="24"/>
          <w:szCs w:val="24"/>
        </w:rPr>
        <w:footnoteReference w:id="25"/>
      </w:r>
    </w:p>
    <w:p w14:paraId="07E5DC8A" w14:textId="14269EB5" w:rsidR="008E7A05" w:rsidRPr="00027BD5" w:rsidRDefault="007D6801"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Guru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S1/D-IV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memilih untuk menggunakan</w:t>
      </w:r>
      <w:r w:rsidR="00B10EB5" w:rsidRPr="00027BD5">
        <w:rPr>
          <w:rFonts w:asciiTheme="majorBidi" w:eastAsia="Times New Roman" w:hAnsiTheme="majorBidi" w:cstheme="majorBidi"/>
          <w:kern w:val="0"/>
          <w:sz w:val="24"/>
          <w:szCs w:val="24"/>
          <w:lang w:eastAsia="en-ID"/>
          <w14:ligatures w14:val="none"/>
        </w:rPr>
        <w:t xml:space="preserve"> </w:t>
      </w:r>
      <w:r w:rsidR="00B10EB5" w:rsidRPr="00027BD5">
        <w:rPr>
          <w:rFonts w:asciiTheme="majorBidi" w:hAnsiTheme="majorBidi" w:cstheme="majorBidi"/>
          <w:sz w:val="24"/>
          <w:szCs w:val="24"/>
        </w:rPr>
        <w:t>rencana portofolio atau PLPG (Pendidikan dan Latihan Profesi Guru)</w:t>
      </w:r>
      <w:r w:rsidRPr="00027BD5">
        <w:rPr>
          <w:rFonts w:asciiTheme="majorBidi" w:hAnsiTheme="majorBidi" w:cstheme="majorBidi"/>
          <w:sz w:val="24"/>
          <w:szCs w:val="24"/>
        </w:rPr>
        <w:t xml:space="preserve">, tergantung pada kesiapan </w:t>
      </w:r>
      <w:r w:rsidRPr="00027BD5">
        <w:rPr>
          <w:rFonts w:asciiTheme="majorBidi" w:hAnsiTheme="majorBidi" w:cstheme="majorBidi"/>
          <w:sz w:val="24"/>
          <w:szCs w:val="24"/>
        </w:rPr>
        <w:lastRenderedPageBreak/>
        <w:t>mereka. Mereka juga dapat mengikuti pembinaan dari dinas pendidikan setempat</w:t>
      </w:r>
      <w:r w:rsidR="00463007" w:rsidRPr="00027BD5">
        <w:rPr>
          <w:rFonts w:asciiTheme="majorBidi" w:hAnsiTheme="majorBidi" w:cstheme="majorBidi"/>
          <w:sz w:val="24"/>
          <w:szCs w:val="24"/>
        </w:rPr>
        <w:t xml:space="preserve">. Untuk pola portofolio, guru harus menyusun portofolio sesuai pedoman dan mengajukannya ke Lembaga Penjaminan Mutu Pendidikan untuk dinilai. Jika nilai portofolio memenuhi syarat, akan dilakukan verifikasi; jika tidak, guru harus mengikuti PLPG. Peserta PLPG harus mengikuti uji kompetensi awal dan akan lulus jika berhasil dalam uji kompetensi akhir. Peserta yang </w:t>
      </w:r>
      <w:r w:rsidR="006A0C5E" w:rsidRPr="00027BD5">
        <w:rPr>
          <w:rFonts w:asciiTheme="majorBidi" w:hAnsiTheme="majorBidi" w:cstheme="majorBidi"/>
          <w:sz w:val="24"/>
          <w:szCs w:val="24"/>
        </w:rPr>
        <w:t>gagal</w:t>
      </w:r>
      <w:r w:rsidR="00463007" w:rsidRPr="00027BD5">
        <w:rPr>
          <w:rFonts w:asciiTheme="majorBidi" w:hAnsiTheme="majorBidi" w:cstheme="majorBidi"/>
          <w:sz w:val="24"/>
          <w:szCs w:val="24"/>
        </w:rPr>
        <w:t xml:space="preserve"> dapat mengikuti ujian ulang dua kali. Jika tetap tidak lulus, mereka bisa mengembangkan kemampuan untuk mengikuti sertifikasi di tahun mendatang.</w:t>
      </w:r>
      <w:r w:rsidR="00463007" w:rsidRPr="00027BD5">
        <w:rPr>
          <w:rStyle w:val="FootnoteReference"/>
          <w:rFonts w:asciiTheme="majorBidi" w:hAnsiTheme="majorBidi" w:cstheme="majorBidi"/>
          <w:sz w:val="24"/>
          <w:szCs w:val="24"/>
        </w:rPr>
        <w:footnoteReference w:id="26"/>
      </w:r>
    </w:p>
    <w:p w14:paraId="73E6BE7B" w14:textId="0C3F3451" w:rsidR="008E7A05" w:rsidRPr="00027BD5" w:rsidRDefault="008E7A05"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Pembinaan bagi guru harus dilakukan secara berkelanjutan, karena esensi utama dalam profesi ini adalah guru harus menjadi seorang pembelajar seumur hidup. Sebagai seorang </w:t>
      </w:r>
      <w:r w:rsidR="00802569" w:rsidRPr="00027BD5">
        <w:rPr>
          <w:rFonts w:asciiTheme="majorBidi" w:hAnsiTheme="majorBidi" w:cstheme="majorBidi"/>
          <w:sz w:val="24"/>
          <w:szCs w:val="24"/>
        </w:rPr>
        <w:t>pendidik</w:t>
      </w:r>
      <w:r w:rsidRPr="00027BD5">
        <w:rPr>
          <w:rFonts w:asciiTheme="majorBidi" w:hAnsiTheme="majorBidi" w:cstheme="majorBidi"/>
          <w:sz w:val="24"/>
          <w:szCs w:val="24"/>
        </w:rPr>
        <w:t xml:space="preserve"> profesional yang telah memperoleh sertifikat pendidik, ada kewajiban untuk menjaga dan meningkatkan profesionalisme dalam perannya.</w:t>
      </w:r>
    </w:p>
    <w:p w14:paraId="75D42449" w14:textId="59AEADEB" w:rsidR="007239E8" w:rsidRPr="00027BD5" w:rsidRDefault="003F3C9F"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Pemanfaatan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Kelompok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Kerja</w:t>
      </w:r>
      <w:proofErr w:type="spellEnd"/>
      <w:r w:rsidRPr="00027BD5">
        <w:rPr>
          <w:rFonts w:asciiTheme="majorBidi" w:hAnsiTheme="majorBidi" w:cstheme="majorBidi"/>
          <w:sz w:val="24"/>
          <w:szCs w:val="24"/>
        </w:rPr>
        <w:t xml:space="preserve"> Guru (KKG) dan </w:t>
      </w:r>
      <w:proofErr w:type="spellStart"/>
      <w:r w:rsidRPr="00027BD5">
        <w:rPr>
          <w:rFonts w:asciiTheme="majorBidi" w:hAnsiTheme="majorBidi" w:cstheme="majorBidi"/>
          <w:sz w:val="24"/>
          <w:szCs w:val="24"/>
        </w:rPr>
        <w:t>Musyawarah</w:t>
      </w:r>
      <w:proofErr w:type="spellEnd"/>
      <w:r w:rsidRPr="00027BD5">
        <w:rPr>
          <w:rFonts w:asciiTheme="majorBidi" w:hAnsiTheme="majorBidi" w:cstheme="majorBidi"/>
          <w:sz w:val="24"/>
          <w:szCs w:val="24"/>
        </w:rPr>
        <w:t xml:space="preserve"> Guru Mata Pelajaran (MGMP) di </w:t>
      </w:r>
      <w:proofErr w:type="spellStart"/>
      <w:r w:rsidRPr="00027BD5">
        <w:rPr>
          <w:rFonts w:asciiTheme="majorBidi" w:hAnsiTheme="majorBidi" w:cstheme="majorBidi"/>
          <w:sz w:val="24"/>
          <w:szCs w:val="24"/>
        </w:rPr>
        <w:t>sekolah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menengah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perlu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ditingkatkan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mendorong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berkelanjutan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Inisiatif</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mengatasi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tantangan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memfasilitasi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berbagi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pengalaman</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antara</w:t>
      </w:r>
      <w:proofErr w:type="spellEnd"/>
      <w:r w:rsidRPr="00027BD5">
        <w:rPr>
          <w:rFonts w:asciiTheme="majorBidi" w:hAnsiTheme="majorBidi" w:cstheme="majorBidi"/>
          <w:sz w:val="24"/>
          <w:szCs w:val="24"/>
        </w:rPr>
        <w:t xml:space="preserve"> para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mendorong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refleksi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diri</w:t>
      </w:r>
      <w:proofErr w:type="spellEnd"/>
      <w:r w:rsidR="007239E8" w:rsidRPr="00027BD5">
        <w:rPr>
          <w:rFonts w:asciiTheme="majorBidi" w:hAnsiTheme="majorBidi" w:cstheme="majorBidi"/>
          <w:sz w:val="24"/>
          <w:szCs w:val="24"/>
        </w:rPr>
        <w:t>.</w:t>
      </w:r>
    </w:p>
    <w:p w14:paraId="16ABCDC0" w14:textId="1CDCCA1E" w:rsidR="006F1548" w:rsidRPr="00027BD5" w:rsidRDefault="003F3C9F" w:rsidP="00027BD5">
      <w:pPr>
        <w:spacing w:line="360" w:lineRule="auto"/>
        <w:ind w:left="720"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lembaga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berkolaborasi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membangun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jaringan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berfokus</w:t>
      </w:r>
      <w:proofErr w:type="spellEnd"/>
      <w:r w:rsidRPr="00027BD5">
        <w:rPr>
          <w:rFonts w:asciiTheme="majorBidi" w:hAnsiTheme="majorBidi" w:cstheme="majorBidi"/>
          <w:sz w:val="24"/>
          <w:szCs w:val="24"/>
        </w:rPr>
        <w:t xml:space="preserve"> pada </w:t>
      </w:r>
      <w:proofErr w:type="spellStart"/>
      <w:r w:rsidRPr="00027BD5">
        <w:rPr>
          <w:rFonts w:asciiTheme="majorBidi" w:hAnsiTheme="majorBidi" w:cstheme="majorBidi"/>
          <w:sz w:val="24"/>
          <w:szCs w:val="24"/>
        </w:rPr>
        <w:t>peningkatan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berkelanjutan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Pelaku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utama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Pusat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Pemberdayaan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dan Tenaga </w:t>
      </w:r>
      <w:proofErr w:type="spellStart"/>
      <w:r w:rsidRPr="00027BD5">
        <w:rPr>
          <w:rFonts w:asciiTheme="majorBidi" w:hAnsiTheme="majorBidi" w:cstheme="majorBidi"/>
          <w:sz w:val="24"/>
          <w:szCs w:val="24"/>
        </w:rPr>
        <w:t>Kependidikan</w:t>
      </w:r>
      <w:proofErr w:type="spellEnd"/>
      <w:r w:rsidRPr="00027BD5">
        <w:rPr>
          <w:rFonts w:asciiTheme="majorBidi" w:hAnsiTheme="majorBidi" w:cstheme="majorBidi"/>
          <w:sz w:val="24"/>
          <w:szCs w:val="24"/>
        </w:rPr>
        <w:t xml:space="preserve"> (P4TK), Lembaga </w:t>
      </w:r>
      <w:proofErr w:type="spellStart"/>
      <w:r w:rsidRPr="00027BD5">
        <w:rPr>
          <w:rFonts w:asciiTheme="majorBidi" w:hAnsiTheme="majorBidi" w:cstheme="majorBidi"/>
          <w:sz w:val="24"/>
          <w:szCs w:val="24"/>
        </w:rPr>
        <w:t>Penjaminan</w:t>
      </w:r>
      <w:proofErr w:type="spellEnd"/>
      <w:r w:rsidRPr="00027BD5">
        <w:rPr>
          <w:rFonts w:asciiTheme="majorBidi" w:hAnsiTheme="majorBidi" w:cstheme="majorBidi"/>
          <w:sz w:val="24"/>
          <w:szCs w:val="24"/>
        </w:rPr>
        <w:t xml:space="preserve"> Mutu Pendidikan (LPMP), </w:t>
      </w:r>
      <w:proofErr w:type="spellStart"/>
      <w:r w:rsidRPr="00027BD5">
        <w:rPr>
          <w:rFonts w:asciiTheme="majorBidi" w:hAnsiTheme="majorBidi" w:cstheme="majorBidi"/>
          <w:sz w:val="24"/>
          <w:szCs w:val="24"/>
        </w:rPr>
        <w:t>perguruan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setempat</w:t>
      </w:r>
      <w:proofErr w:type="spellEnd"/>
      <w:r w:rsidRPr="00027BD5">
        <w:rPr>
          <w:rFonts w:asciiTheme="majorBidi" w:hAnsiTheme="majorBidi" w:cstheme="majorBidi"/>
          <w:sz w:val="24"/>
          <w:szCs w:val="24"/>
        </w:rPr>
        <w:t xml:space="preserve">, dan Dinas Pendidikan </w:t>
      </w:r>
      <w:proofErr w:type="spellStart"/>
      <w:r w:rsidRPr="00027BD5">
        <w:rPr>
          <w:rFonts w:asciiTheme="majorBidi" w:hAnsiTheme="majorBidi" w:cstheme="majorBidi"/>
          <w:sz w:val="24"/>
          <w:szCs w:val="24"/>
        </w:rPr>
        <w:t>Provinsi</w:t>
      </w:r>
      <w:proofErr w:type="spellEnd"/>
      <w:r w:rsidRPr="00027BD5">
        <w:rPr>
          <w:rFonts w:asciiTheme="majorBidi" w:hAnsiTheme="majorBidi" w:cstheme="majorBidi"/>
          <w:sz w:val="24"/>
          <w:szCs w:val="24"/>
        </w:rPr>
        <w:t xml:space="preserve">. P4TK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memimpin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pembentukan</w:t>
      </w:r>
      <w:proofErr w:type="spellEnd"/>
      <w:r w:rsidRPr="00027BD5">
        <w:rPr>
          <w:rFonts w:asciiTheme="majorBidi" w:hAnsiTheme="majorBidi" w:cstheme="majorBidi"/>
          <w:sz w:val="24"/>
          <w:szCs w:val="24"/>
        </w:rPr>
        <w:t xml:space="preserve"> Tim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Materi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bermitra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perguruan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dengan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tujuan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berikut</w:t>
      </w:r>
      <w:proofErr w:type="spellEnd"/>
      <w:r w:rsidR="006F1548" w:rsidRPr="00027BD5">
        <w:rPr>
          <w:rFonts w:asciiTheme="majorBidi" w:hAnsiTheme="majorBidi" w:cstheme="majorBidi"/>
          <w:sz w:val="24"/>
          <w:szCs w:val="24"/>
        </w:rPr>
        <w:t>:</w:t>
      </w:r>
    </w:p>
    <w:p w14:paraId="55C2FFB6" w14:textId="284E8670" w:rsidR="008E7A05" w:rsidRPr="00027BD5" w:rsidRDefault="003F3C9F" w:rsidP="00027BD5">
      <w:pPr>
        <w:pStyle w:val="ListParagraph"/>
        <w:numPr>
          <w:ilvl w:val="1"/>
          <w:numId w:val="14"/>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Menganalisis</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menyiapkan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materi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sebelum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inisiatif</w:t>
      </w:r>
      <w:proofErr w:type="spellEnd"/>
      <w:r w:rsidRPr="00027BD5">
        <w:rPr>
          <w:rFonts w:asciiTheme="majorBidi" w:hAnsiTheme="majorBidi" w:cstheme="majorBidi"/>
          <w:sz w:val="24"/>
          <w:szCs w:val="24"/>
        </w:rPr>
        <w:t xml:space="preserve">. </w:t>
      </w:r>
    </w:p>
    <w:p w14:paraId="34D8DE28" w14:textId="43087BC0" w:rsidR="008E7A05" w:rsidRPr="00027BD5" w:rsidRDefault="008E7A05" w:rsidP="00027BD5">
      <w:pPr>
        <w:pStyle w:val="ListParagraph"/>
        <w:numPr>
          <w:ilvl w:val="1"/>
          <w:numId w:val="14"/>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Menciptakan</w:t>
      </w:r>
      <w:proofErr w:type="spellEnd"/>
      <w:r w:rsidRPr="00027BD5">
        <w:rPr>
          <w:rFonts w:asciiTheme="majorBidi" w:hAnsiTheme="majorBidi" w:cstheme="majorBidi"/>
          <w:sz w:val="24"/>
          <w:szCs w:val="24"/>
        </w:rPr>
        <w:t xml:space="preserve"> </w:t>
      </w:r>
      <w:proofErr w:type="spellStart"/>
      <w:r w:rsidR="00D134C1" w:rsidRPr="00027BD5">
        <w:rPr>
          <w:rFonts w:asciiTheme="majorBidi" w:hAnsiTheme="majorBidi" w:cstheme="majorBidi"/>
          <w:sz w:val="24"/>
          <w:szCs w:val="24"/>
        </w:rPr>
        <w:t>metode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003F3C9F" w:rsidRPr="00027BD5">
        <w:rPr>
          <w:rFonts w:asciiTheme="majorBidi" w:hAnsiTheme="majorBidi" w:cstheme="majorBidi"/>
          <w:sz w:val="24"/>
          <w:szCs w:val="24"/>
        </w:rPr>
        <w:t xml:space="preserve"> yang </w:t>
      </w:r>
      <w:proofErr w:type="spellStart"/>
      <w:r w:rsidR="003F3C9F" w:rsidRPr="00027BD5">
        <w:rPr>
          <w:rFonts w:asciiTheme="majorBidi" w:hAnsiTheme="majorBidi" w:cstheme="majorBidi"/>
          <w:sz w:val="24"/>
          <w:szCs w:val="24"/>
        </w:rPr>
        <w:t>efektif</w:t>
      </w:r>
      <w:proofErr w:type="spellEnd"/>
    </w:p>
    <w:p w14:paraId="7ECF73BA" w14:textId="4FA86A73" w:rsidR="008E7A05" w:rsidRPr="00027BD5" w:rsidRDefault="003F3C9F" w:rsidP="00027BD5">
      <w:pPr>
        <w:pStyle w:val="ListParagraph"/>
        <w:numPr>
          <w:ilvl w:val="1"/>
          <w:numId w:val="14"/>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engembangkan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protokol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pelatihan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instruktur</w:t>
      </w:r>
      <w:proofErr w:type="spellEnd"/>
      <w:r w:rsidRPr="00027BD5">
        <w:rPr>
          <w:rFonts w:asciiTheme="majorBidi" w:hAnsiTheme="majorBidi" w:cstheme="majorBidi"/>
          <w:sz w:val="24"/>
          <w:szCs w:val="24"/>
        </w:rPr>
        <w:t xml:space="preserve"> dan guru inti</w:t>
      </w:r>
    </w:p>
    <w:p w14:paraId="7797A68B" w14:textId="6CADB8A0" w:rsidR="008E7A05" w:rsidRPr="00027BD5" w:rsidRDefault="00802569" w:rsidP="00027BD5">
      <w:pPr>
        <w:pStyle w:val="ListParagraph"/>
        <w:numPr>
          <w:ilvl w:val="1"/>
          <w:numId w:val="14"/>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w:t>
      </w:r>
      <w:r w:rsidR="003F3C9F" w:rsidRPr="00027BD5">
        <w:rPr>
          <w:rFonts w:asciiTheme="majorBidi" w:hAnsiTheme="majorBidi" w:cstheme="majorBidi"/>
          <w:sz w:val="24"/>
          <w:szCs w:val="24"/>
        </w:rPr>
        <w:t>mberikan</w:t>
      </w:r>
      <w:proofErr w:type="spellEnd"/>
      <w:r w:rsidR="008E7A05" w:rsidRPr="00027BD5">
        <w:rPr>
          <w:rFonts w:asciiTheme="majorBidi" w:hAnsiTheme="majorBidi" w:cstheme="majorBidi"/>
          <w:sz w:val="24"/>
          <w:szCs w:val="24"/>
        </w:rPr>
        <w:t xml:space="preserve"> </w:t>
      </w:r>
      <w:proofErr w:type="spellStart"/>
      <w:r w:rsidR="008E7A05" w:rsidRPr="00027BD5">
        <w:rPr>
          <w:rFonts w:asciiTheme="majorBidi" w:hAnsiTheme="majorBidi" w:cstheme="majorBidi"/>
          <w:sz w:val="24"/>
          <w:szCs w:val="24"/>
        </w:rPr>
        <w:t>pelatihan</w:t>
      </w:r>
      <w:proofErr w:type="spellEnd"/>
      <w:r w:rsidR="008E7A05" w:rsidRPr="00027BD5">
        <w:rPr>
          <w:rFonts w:asciiTheme="majorBidi" w:hAnsiTheme="majorBidi" w:cstheme="majorBidi"/>
          <w:sz w:val="24"/>
          <w:szCs w:val="24"/>
        </w:rPr>
        <w:t xml:space="preserve"> </w:t>
      </w:r>
      <w:proofErr w:type="spellStart"/>
      <w:r w:rsidR="003F3C9F" w:rsidRPr="00027BD5">
        <w:rPr>
          <w:rFonts w:asciiTheme="majorBidi" w:hAnsiTheme="majorBidi" w:cstheme="majorBidi"/>
          <w:sz w:val="24"/>
          <w:szCs w:val="24"/>
        </w:rPr>
        <w:t>untuk</w:t>
      </w:r>
      <w:proofErr w:type="spellEnd"/>
      <w:r w:rsidR="008E7A05" w:rsidRPr="00027BD5">
        <w:rPr>
          <w:rFonts w:asciiTheme="majorBidi" w:hAnsiTheme="majorBidi" w:cstheme="majorBidi"/>
          <w:sz w:val="24"/>
          <w:szCs w:val="24"/>
        </w:rPr>
        <w:t xml:space="preserve"> </w:t>
      </w:r>
      <w:proofErr w:type="spellStart"/>
      <w:r w:rsidR="008E7A05" w:rsidRPr="00027BD5">
        <w:rPr>
          <w:rFonts w:asciiTheme="majorBidi" w:hAnsiTheme="majorBidi" w:cstheme="majorBidi"/>
          <w:sz w:val="24"/>
          <w:szCs w:val="24"/>
        </w:rPr>
        <w:t>instruktur</w:t>
      </w:r>
      <w:proofErr w:type="spellEnd"/>
      <w:r w:rsidR="008E7A05" w:rsidRPr="00027BD5">
        <w:rPr>
          <w:rFonts w:asciiTheme="majorBidi" w:hAnsiTheme="majorBidi" w:cstheme="majorBidi"/>
          <w:sz w:val="24"/>
          <w:szCs w:val="24"/>
        </w:rPr>
        <w:t xml:space="preserve"> di LPMP</w:t>
      </w:r>
    </w:p>
    <w:p w14:paraId="32ED6EBD" w14:textId="4D99AB38" w:rsidR="008E7A05" w:rsidRPr="00027BD5" w:rsidRDefault="003F3C9F" w:rsidP="00027BD5">
      <w:pPr>
        <w:pStyle w:val="ListParagraph"/>
        <w:numPr>
          <w:ilvl w:val="1"/>
          <w:numId w:val="14"/>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Menetapkan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pola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mekanisme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kegiatan</w:t>
      </w:r>
      <w:proofErr w:type="spellEnd"/>
      <w:r w:rsidRPr="00027BD5">
        <w:rPr>
          <w:rFonts w:asciiTheme="majorBidi" w:hAnsiTheme="majorBidi" w:cstheme="majorBidi"/>
          <w:sz w:val="24"/>
          <w:szCs w:val="24"/>
        </w:rPr>
        <w:t xml:space="preserve"> KKG dan MGMP.</w:t>
      </w:r>
    </w:p>
    <w:p w14:paraId="6D610421" w14:textId="2D83A4D6" w:rsidR="008E7A05" w:rsidRPr="00027BD5" w:rsidRDefault="00D11B68"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LPMP dan Dinas Pendidikan </w:t>
      </w:r>
      <w:proofErr w:type="spellStart"/>
      <w:r w:rsidRPr="00027BD5">
        <w:rPr>
          <w:rFonts w:asciiTheme="majorBidi" w:hAnsiTheme="majorBidi" w:cstheme="majorBidi"/>
          <w:sz w:val="24"/>
          <w:szCs w:val="24"/>
        </w:rPr>
        <w:t>Provinsi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memilih</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bertugas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Pengawas</w:t>
      </w:r>
      <w:proofErr w:type="spellEnd"/>
      <w:r w:rsidRPr="00027BD5">
        <w:rPr>
          <w:rFonts w:asciiTheme="majorBidi" w:hAnsiTheme="majorBidi" w:cstheme="majorBidi"/>
          <w:sz w:val="24"/>
          <w:szCs w:val="24"/>
        </w:rPr>
        <w:t xml:space="preserve"> Mata Pelajaran di </w:t>
      </w:r>
      <w:proofErr w:type="spellStart"/>
      <w:r w:rsidRPr="00027BD5">
        <w:rPr>
          <w:rFonts w:asciiTheme="majorBidi" w:hAnsiTheme="majorBidi" w:cstheme="majorBidi"/>
          <w:sz w:val="24"/>
          <w:szCs w:val="24"/>
        </w:rPr>
        <w:t>tingkat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provinsi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beberapa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tugas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antara</w:t>
      </w:r>
      <w:proofErr w:type="spellEnd"/>
      <w:r w:rsidRPr="00027BD5">
        <w:rPr>
          <w:rFonts w:asciiTheme="majorBidi" w:hAnsiTheme="majorBidi" w:cstheme="majorBidi"/>
          <w:sz w:val="24"/>
          <w:szCs w:val="24"/>
        </w:rPr>
        <w:t xml:space="preserve"> lain</w:t>
      </w:r>
      <w:r w:rsidR="008E7A05" w:rsidRPr="00027BD5">
        <w:rPr>
          <w:rFonts w:asciiTheme="majorBidi" w:hAnsiTheme="majorBidi" w:cstheme="majorBidi"/>
          <w:sz w:val="24"/>
          <w:szCs w:val="24"/>
        </w:rPr>
        <w:t>:</w:t>
      </w:r>
    </w:p>
    <w:p w14:paraId="3DE849CB" w14:textId="36E3D863" w:rsidR="008E7A05" w:rsidRPr="00027BD5" w:rsidRDefault="00D11B68" w:rsidP="00027BD5">
      <w:pPr>
        <w:pStyle w:val="ListParagraph"/>
        <w:numPr>
          <w:ilvl w:val="1"/>
          <w:numId w:val="12"/>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lastRenderedPageBreak/>
        <w:t>Bertindak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008E7A05" w:rsidRPr="00027BD5">
        <w:rPr>
          <w:rFonts w:asciiTheme="majorBidi" w:hAnsiTheme="majorBidi" w:cstheme="majorBidi"/>
          <w:sz w:val="24"/>
          <w:szCs w:val="24"/>
        </w:rPr>
        <w:t xml:space="preserve"> </w:t>
      </w:r>
      <w:proofErr w:type="spellStart"/>
      <w:r w:rsidR="008E7A05" w:rsidRPr="00027BD5">
        <w:rPr>
          <w:rFonts w:asciiTheme="majorBidi" w:hAnsiTheme="majorBidi" w:cstheme="majorBidi"/>
          <w:sz w:val="24"/>
          <w:szCs w:val="24"/>
        </w:rPr>
        <w:t>narasumber</w:t>
      </w:r>
      <w:proofErr w:type="spellEnd"/>
      <w:r w:rsidR="008E7A05" w:rsidRPr="00027BD5">
        <w:rPr>
          <w:rFonts w:asciiTheme="majorBidi" w:hAnsiTheme="majorBidi" w:cstheme="majorBidi"/>
          <w:sz w:val="24"/>
          <w:szCs w:val="24"/>
        </w:rPr>
        <w:t xml:space="preserve"> dan </w:t>
      </w:r>
      <w:proofErr w:type="spellStart"/>
      <w:r w:rsidR="008E7A05" w:rsidRPr="00027BD5">
        <w:rPr>
          <w:rFonts w:asciiTheme="majorBidi" w:hAnsiTheme="majorBidi" w:cstheme="majorBidi"/>
          <w:sz w:val="24"/>
          <w:szCs w:val="24"/>
        </w:rPr>
        <w:t>fasilitator</w:t>
      </w:r>
      <w:proofErr w:type="spellEnd"/>
    </w:p>
    <w:p w14:paraId="1363C87D" w14:textId="75235B7D" w:rsidR="008E7A05" w:rsidRPr="00027BD5" w:rsidRDefault="008E7A05" w:rsidP="00027BD5">
      <w:pPr>
        <w:pStyle w:val="ListParagraph"/>
        <w:numPr>
          <w:ilvl w:val="1"/>
          <w:numId w:val="12"/>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Mengembangkan</w:t>
      </w:r>
      <w:proofErr w:type="spellEnd"/>
      <w:r w:rsidR="00D11B68" w:rsidRPr="00027BD5">
        <w:rPr>
          <w:rFonts w:asciiTheme="majorBidi" w:hAnsiTheme="majorBidi" w:cstheme="majorBidi"/>
          <w:sz w:val="24"/>
          <w:szCs w:val="24"/>
        </w:rPr>
        <w:t xml:space="preserve"> dan </w:t>
      </w:r>
      <w:proofErr w:type="spellStart"/>
      <w:r w:rsidR="00D11B68" w:rsidRPr="00027BD5">
        <w:rPr>
          <w:rFonts w:asciiTheme="majorBidi" w:hAnsiTheme="majorBidi" w:cstheme="majorBidi"/>
          <w:sz w:val="24"/>
          <w:szCs w:val="24"/>
        </w:rPr>
        <w:t>membina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inovasi</w:t>
      </w:r>
      <w:proofErr w:type="spellEnd"/>
    </w:p>
    <w:p w14:paraId="3FF5C5B6" w14:textId="1E67C3DD" w:rsidR="008E7A05" w:rsidRPr="00027BD5" w:rsidRDefault="008E7A05" w:rsidP="00027BD5">
      <w:pPr>
        <w:pStyle w:val="ListParagraph"/>
        <w:numPr>
          <w:ilvl w:val="1"/>
          <w:numId w:val="12"/>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w:t>
      </w:r>
      <w:r w:rsidR="00D11B68" w:rsidRPr="00027BD5">
        <w:rPr>
          <w:rFonts w:asciiTheme="majorBidi" w:hAnsiTheme="majorBidi" w:cstheme="majorBidi"/>
          <w:sz w:val="24"/>
          <w:szCs w:val="24"/>
        </w:rPr>
        <w:t>mastikan</w:t>
      </w:r>
      <w:proofErr w:type="spellEnd"/>
      <w:r w:rsidR="00D11B68" w:rsidRPr="00027BD5">
        <w:rPr>
          <w:rFonts w:asciiTheme="majorBidi" w:hAnsiTheme="majorBidi" w:cstheme="majorBidi"/>
          <w:sz w:val="24"/>
          <w:szCs w:val="24"/>
        </w:rPr>
        <w:t xml:space="preserve"> </w:t>
      </w:r>
      <w:proofErr w:type="spellStart"/>
      <w:r w:rsidR="00D11B68" w:rsidRPr="00027BD5">
        <w:rPr>
          <w:rFonts w:asciiTheme="majorBidi" w:hAnsiTheme="majorBidi" w:cstheme="majorBidi"/>
          <w:sz w:val="24"/>
          <w:szCs w:val="24"/>
        </w:rPr>
        <w:t>kelancaran</w:t>
      </w:r>
      <w:proofErr w:type="spellEnd"/>
      <w:r w:rsidR="00D11B68" w:rsidRPr="00027BD5">
        <w:rPr>
          <w:rFonts w:asciiTheme="majorBidi" w:hAnsiTheme="majorBidi" w:cstheme="majorBidi"/>
          <w:sz w:val="24"/>
          <w:szCs w:val="24"/>
        </w:rPr>
        <w:t xml:space="preserve"> </w:t>
      </w:r>
      <w:proofErr w:type="spellStart"/>
      <w:r w:rsidR="00D11B68" w:rsidRPr="00027BD5">
        <w:rPr>
          <w:rFonts w:asciiTheme="majorBidi" w:hAnsiTheme="majorBidi" w:cstheme="majorBidi"/>
          <w:sz w:val="24"/>
          <w:szCs w:val="24"/>
        </w:rPr>
        <w:t>pelaksanaan</w:t>
      </w:r>
      <w:proofErr w:type="spellEnd"/>
      <w:r w:rsidR="00D11B68" w:rsidRPr="00027BD5">
        <w:rPr>
          <w:rFonts w:asciiTheme="majorBidi" w:hAnsiTheme="majorBidi" w:cstheme="majorBidi"/>
          <w:sz w:val="24"/>
          <w:szCs w:val="24"/>
        </w:rPr>
        <w:t xml:space="preserve"> </w:t>
      </w:r>
      <w:proofErr w:type="spellStart"/>
      <w:r w:rsidR="00D11B68" w:rsidRPr="00027BD5">
        <w:rPr>
          <w:rFonts w:asciiTheme="majorBidi" w:hAnsiTheme="majorBidi" w:cstheme="majorBidi"/>
          <w:sz w:val="24"/>
          <w:szCs w:val="24"/>
        </w:rPr>
        <w:t>kegiatan</w:t>
      </w:r>
      <w:proofErr w:type="spellEnd"/>
    </w:p>
    <w:p w14:paraId="0F7A5EB3" w14:textId="62354715" w:rsidR="008E7A05" w:rsidRPr="00027BD5" w:rsidRDefault="00D11B68" w:rsidP="00027BD5">
      <w:pPr>
        <w:pStyle w:val="ListParagraph"/>
        <w:spacing w:line="360" w:lineRule="auto"/>
        <w:ind w:firstLine="720"/>
        <w:jc w:val="both"/>
        <w:rPr>
          <w:rFonts w:asciiTheme="majorBidi" w:hAnsiTheme="majorBidi" w:cstheme="majorBidi"/>
          <w:sz w:val="24"/>
          <w:szCs w:val="24"/>
        </w:rPr>
      </w:pPr>
      <w:r w:rsidRPr="00027BD5">
        <w:rPr>
          <w:rFonts w:asciiTheme="majorBidi" w:hAnsiTheme="majorBidi" w:cstheme="majorBidi"/>
          <w:sz w:val="24"/>
          <w:szCs w:val="24"/>
        </w:rPr>
        <w:t xml:space="preserve">Di </w:t>
      </w:r>
      <w:proofErr w:type="spellStart"/>
      <w:r w:rsidRPr="00027BD5">
        <w:rPr>
          <w:rFonts w:asciiTheme="majorBidi" w:hAnsiTheme="majorBidi" w:cstheme="majorBidi"/>
          <w:sz w:val="24"/>
          <w:szCs w:val="24"/>
        </w:rPr>
        <w:t>sisi</w:t>
      </w:r>
      <w:proofErr w:type="spellEnd"/>
      <w:r w:rsidRPr="00027BD5">
        <w:rPr>
          <w:rFonts w:asciiTheme="majorBidi" w:hAnsiTheme="majorBidi" w:cstheme="majorBidi"/>
          <w:sz w:val="24"/>
          <w:szCs w:val="24"/>
        </w:rPr>
        <w:t xml:space="preserve"> lain, Dinas Pendidikan </w:t>
      </w:r>
      <w:proofErr w:type="spellStart"/>
      <w:r w:rsidRPr="00027BD5">
        <w:rPr>
          <w:rFonts w:asciiTheme="majorBidi" w:hAnsiTheme="majorBidi" w:cstheme="majorBidi"/>
          <w:sz w:val="24"/>
          <w:szCs w:val="24"/>
        </w:rPr>
        <w:t>Kabupaten</w:t>
      </w:r>
      <w:proofErr w:type="spellEnd"/>
      <w:r w:rsidRPr="00027BD5">
        <w:rPr>
          <w:rFonts w:asciiTheme="majorBidi" w:hAnsiTheme="majorBidi" w:cstheme="majorBidi"/>
          <w:sz w:val="24"/>
          <w:szCs w:val="24"/>
        </w:rPr>
        <w:t xml:space="preserve">/Kota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mengangkat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Pengawas</w:t>
      </w:r>
      <w:proofErr w:type="spellEnd"/>
      <w:r w:rsidRPr="00027BD5">
        <w:rPr>
          <w:rFonts w:asciiTheme="majorBidi" w:hAnsiTheme="majorBidi" w:cstheme="majorBidi"/>
          <w:sz w:val="24"/>
          <w:szCs w:val="24"/>
        </w:rPr>
        <w:t xml:space="preserve"> Mata Pelajaran di </w:t>
      </w:r>
      <w:proofErr w:type="spellStart"/>
      <w:r w:rsidRPr="00027BD5">
        <w:rPr>
          <w:rFonts w:asciiTheme="majorBidi" w:hAnsiTheme="majorBidi" w:cstheme="majorBidi"/>
          <w:sz w:val="24"/>
          <w:szCs w:val="24"/>
        </w:rPr>
        <w:t>tingkat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daerah</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menetapkan</w:t>
      </w:r>
      <w:proofErr w:type="spellEnd"/>
      <w:r w:rsidRPr="00027BD5">
        <w:rPr>
          <w:rFonts w:asciiTheme="majorBidi" w:hAnsiTheme="majorBidi" w:cstheme="majorBidi"/>
          <w:sz w:val="24"/>
          <w:szCs w:val="24"/>
        </w:rPr>
        <w:t xml:space="preserve"> Guru Inti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setiap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mata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pelajaran</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bertanggung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jawab</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008E7A05" w:rsidRPr="00027BD5">
        <w:rPr>
          <w:rFonts w:asciiTheme="majorBidi" w:hAnsiTheme="majorBidi" w:cstheme="majorBidi"/>
          <w:sz w:val="24"/>
          <w:szCs w:val="24"/>
        </w:rPr>
        <w:t>:</w:t>
      </w:r>
    </w:p>
    <w:p w14:paraId="648FC261" w14:textId="0B4B5FC3" w:rsidR="008E7A05" w:rsidRPr="00027BD5" w:rsidRDefault="00D11B68" w:rsidP="00027BD5">
      <w:pPr>
        <w:pStyle w:val="ListParagraph"/>
        <w:numPr>
          <w:ilvl w:val="1"/>
          <w:numId w:val="10"/>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Memotivasi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terlibat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aktif</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KKG dan MG</w:t>
      </w:r>
      <w:r w:rsidR="008E7A05" w:rsidRPr="00027BD5">
        <w:rPr>
          <w:rFonts w:asciiTheme="majorBidi" w:hAnsiTheme="majorBidi" w:cstheme="majorBidi"/>
          <w:sz w:val="24"/>
          <w:szCs w:val="24"/>
        </w:rPr>
        <w:t>MP</w:t>
      </w:r>
    </w:p>
    <w:p w14:paraId="7A20FCC5" w14:textId="277A872D" w:rsidR="008E7A05" w:rsidRPr="00027BD5" w:rsidRDefault="008E7A05" w:rsidP="00027BD5">
      <w:pPr>
        <w:pStyle w:val="ListParagraph"/>
        <w:numPr>
          <w:ilvl w:val="1"/>
          <w:numId w:val="10"/>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M</w:t>
      </w:r>
      <w:r w:rsidR="00D11B68" w:rsidRPr="00027BD5">
        <w:rPr>
          <w:rFonts w:asciiTheme="majorBidi" w:hAnsiTheme="majorBidi" w:cstheme="majorBidi"/>
          <w:sz w:val="24"/>
          <w:szCs w:val="24"/>
        </w:rPr>
        <w:t>eng</w:t>
      </w:r>
      <w:r w:rsidR="00802569" w:rsidRPr="00027BD5">
        <w:rPr>
          <w:rFonts w:asciiTheme="majorBidi" w:hAnsiTheme="majorBidi" w:cstheme="majorBidi"/>
          <w:sz w:val="24"/>
          <w:szCs w:val="24"/>
        </w:rPr>
        <w:t>koordina</w:t>
      </w:r>
      <w:r w:rsidR="00D11B68" w:rsidRPr="00027BD5">
        <w:rPr>
          <w:rFonts w:asciiTheme="majorBidi" w:hAnsiTheme="majorBidi" w:cstheme="majorBidi"/>
          <w:sz w:val="24"/>
          <w:szCs w:val="24"/>
        </w:rPr>
        <w:t>sikan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kegiatan</w:t>
      </w:r>
      <w:proofErr w:type="spellEnd"/>
      <w:r w:rsidRPr="00027BD5">
        <w:rPr>
          <w:rFonts w:asciiTheme="majorBidi" w:hAnsiTheme="majorBidi" w:cstheme="majorBidi"/>
          <w:sz w:val="24"/>
          <w:szCs w:val="24"/>
        </w:rPr>
        <w:t xml:space="preserve"> KKG dan MGMP</w:t>
      </w:r>
    </w:p>
    <w:p w14:paraId="5E8E033B" w14:textId="55A68B8E" w:rsidR="008E7A05" w:rsidRPr="00027BD5" w:rsidRDefault="008E7A05" w:rsidP="00027BD5">
      <w:pPr>
        <w:pStyle w:val="ListParagraph"/>
        <w:numPr>
          <w:ilvl w:val="1"/>
          <w:numId w:val="10"/>
        </w:numPr>
        <w:spacing w:line="360" w:lineRule="auto"/>
        <w:jc w:val="both"/>
        <w:rPr>
          <w:rFonts w:asciiTheme="majorBidi" w:hAnsiTheme="majorBidi" w:cstheme="majorBidi"/>
          <w:sz w:val="24"/>
          <w:szCs w:val="24"/>
        </w:rPr>
      </w:pPr>
      <w:r w:rsidRPr="00027BD5">
        <w:rPr>
          <w:rFonts w:asciiTheme="majorBidi" w:hAnsiTheme="majorBidi" w:cstheme="majorBidi"/>
          <w:sz w:val="24"/>
          <w:szCs w:val="24"/>
        </w:rPr>
        <w:t xml:space="preserve">Mengembangkan </w:t>
      </w:r>
      <w:r w:rsidR="00E05ECA" w:rsidRPr="00027BD5">
        <w:rPr>
          <w:rFonts w:asciiTheme="majorBidi" w:hAnsiTheme="majorBidi" w:cstheme="majorBidi"/>
          <w:sz w:val="24"/>
          <w:szCs w:val="24"/>
        </w:rPr>
        <w:t>perangkat</w:t>
      </w:r>
      <w:r w:rsidRPr="00027BD5">
        <w:rPr>
          <w:rFonts w:asciiTheme="majorBidi" w:hAnsiTheme="majorBidi" w:cstheme="majorBidi"/>
          <w:sz w:val="24"/>
          <w:szCs w:val="24"/>
        </w:rPr>
        <w:t xml:space="preserve"> pembelajaran</w:t>
      </w:r>
    </w:p>
    <w:p w14:paraId="002092A3" w14:textId="0398143A" w:rsidR="008E7A05" w:rsidRPr="00027BD5" w:rsidRDefault="00D11B68" w:rsidP="00027BD5">
      <w:pPr>
        <w:pStyle w:val="ListParagraph"/>
        <w:numPr>
          <w:ilvl w:val="1"/>
          <w:numId w:val="10"/>
        </w:numPr>
        <w:spacing w:line="360" w:lineRule="auto"/>
        <w:jc w:val="both"/>
        <w:rPr>
          <w:rFonts w:asciiTheme="majorBidi" w:hAnsiTheme="majorBidi" w:cstheme="majorBidi"/>
          <w:sz w:val="24"/>
          <w:szCs w:val="24"/>
        </w:rPr>
      </w:pPr>
      <w:proofErr w:type="spellStart"/>
      <w:r w:rsidRPr="00027BD5">
        <w:rPr>
          <w:rFonts w:asciiTheme="majorBidi" w:hAnsiTheme="majorBidi" w:cstheme="majorBidi"/>
          <w:sz w:val="24"/>
          <w:szCs w:val="24"/>
        </w:rPr>
        <w:t>Bertindak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narasumber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inisiatif</w:t>
      </w:r>
      <w:proofErr w:type="spellEnd"/>
      <w:r w:rsidRPr="00027BD5">
        <w:rPr>
          <w:rFonts w:asciiTheme="majorBidi" w:hAnsiTheme="majorBidi" w:cstheme="majorBidi"/>
          <w:sz w:val="24"/>
          <w:szCs w:val="24"/>
        </w:rPr>
        <w:t xml:space="preserve"> KKG dan MGMP</w:t>
      </w:r>
    </w:p>
    <w:p w14:paraId="2A28EC32" w14:textId="01E4EBD7" w:rsidR="008E7A05"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Secara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keseluruhan</w:t>
      </w:r>
      <w:proofErr w:type="spellEnd"/>
      <w:r w:rsidRPr="00027BD5">
        <w:rPr>
          <w:rFonts w:asciiTheme="majorBidi" w:hAnsiTheme="majorBidi" w:cstheme="majorBidi"/>
          <w:sz w:val="24"/>
          <w:szCs w:val="24"/>
        </w:rPr>
        <w:t xml:space="preserve">, KKG dan MGMP </w:t>
      </w:r>
      <w:proofErr w:type="spellStart"/>
      <w:r w:rsidRPr="00027BD5">
        <w:rPr>
          <w:rFonts w:asciiTheme="majorBidi" w:hAnsiTheme="majorBidi" w:cstheme="majorBidi"/>
          <w:sz w:val="24"/>
          <w:szCs w:val="24"/>
        </w:rPr>
        <w:t>merupakan</w:t>
      </w:r>
      <w:proofErr w:type="spellEnd"/>
      <w:r w:rsidRPr="00027BD5">
        <w:rPr>
          <w:rFonts w:asciiTheme="majorBidi" w:hAnsiTheme="majorBidi" w:cstheme="majorBidi"/>
          <w:sz w:val="24"/>
          <w:szCs w:val="24"/>
        </w:rPr>
        <w:t xml:space="preserve"> forum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menawarkan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kegiatan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dirancang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guru</w:t>
      </w:r>
      <w:r w:rsidR="008E7A05" w:rsidRPr="00027BD5">
        <w:rPr>
          <w:rFonts w:asciiTheme="majorBidi" w:hAnsiTheme="majorBidi" w:cstheme="majorBidi"/>
          <w:sz w:val="24"/>
          <w:szCs w:val="24"/>
        </w:rPr>
        <w:t>.</w:t>
      </w:r>
      <w:r w:rsidR="003A36FB" w:rsidRPr="00027BD5">
        <w:rPr>
          <w:rStyle w:val="FootnoteReference"/>
          <w:rFonts w:asciiTheme="majorBidi" w:hAnsiTheme="majorBidi" w:cstheme="majorBidi"/>
          <w:sz w:val="24"/>
          <w:szCs w:val="24"/>
        </w:rPr>
        <w:footnoteReference w:id="27"/>
      </w:r>
    </w:p>
    <w:p w14:paraId="64F26E6F" w14:textId="35503EC9" w:rsidR="00064969"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dapat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memenuhi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beberapa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kriteria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Persyaratan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tersebut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meliputi</w:t>
      </w:r>
      <w:proofErr w:type="spellEnd"/>
      <w:r w:rsidRPr="00027BD5">
        <w:rPr>
          <w:rFonts w:asciiTheme="majorBidi" w:hAnsiTheme="majorBidi" w:cstheme="majorBidi"/>
          <w:sz w:val="24"/>
          <w:szCs w:val="24"/>
        </w:rPr>
        <w:t xml:space="preserve">: a)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akademis</w:t>
      </w:r>
      <w:proofErr w:type="spellEnd"/>
      <w:r w:rsidRPr="00027BD5">
        <w:rPr>
          <w:rFonts w:asciiTheme="majorBidi" w:hAnsiTheme="majorBidi" w:cstheme="majorBidi"/>
          <w:sz w:val="24"/>
          <w:szCs w:val="24"/>
        </w:rPr>
        <w:t xml:space="preserve">; b) </w:t>
      </w:r>
      <w:proofErr w:type="spellStart"/>
      <w:r w:rsidRPr="00027BD5">
        <w:rPr>
          <w:rFonts w:asciiTheme="majorBidi" w:hAnsiTheme="majorBidi" w:cstheme="majorBidi"/>
          <w:sz w:val="24"/>
          <w:szCs w:val="24"/>
        </w:rPr>
        <w:t>Pelatihan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c) </w:t>
      </w:r>
      <w:proofErr w:type="spellStart"/>
      <w:r w:rsidRPr="00027BD5">
        <w:rPr>
          <w:rFonts w:asciiTheme="majorBidi" w:hAnsiTheme="majorBidi" w:cstheme="majorBidi"/>
          <w:sz w:val="24"/>
          <w:szCs w:val="24"/>
        </w:rPr>
        <w:t>Pengalaman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mengajar</w:t>
      </w:r>
      <w:proofErr w:type="spellEnd"/>
      <w:r w:rsidRPr="00027BD5">
        <w:rPr>
          <w:rFonts w:asciiTheme="majorBidi" w:hAnsiTheme="majorBidi" w:cstheme="majorBidi"/>
          <w:sz w:val="24"/>
          <w:szCs w:val="24"/>
        </w:rPr>
        <w:t xml:space="preserve">; d) </w:t>
      </w:r>
      <w:proofErr w:type="spellStart"/>
      <w:r w:rsidRPr="00027BD5">
        <w:rPr>
          <w:rFonts w:asciiTheme="majorBidi" w:hAnsiTheme="majorBidi" w:cstheme="majorBidi"/>
          <w:sz w:val="24"/>
          <w:szCs w:val="24"/>
        </w:rPr>
        <w:t>Perencanaan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pelaksanaan</w:t>
      </w:r>
      <w:proofErr w:type="spellEnd"/>
      <w:r w:rsidRPr="00027BD5">
        <w:rPr>
          <w:rFonts w:asciiTheme="majorBidi" w:hAnsiTheme="majorBidi" w:cstheme="majorBidi"/>
          <w:sz w:val="24"/>
          <w:szCs w:val="24"/>
        </w:rPr>
        <w:t xml:space="preserve"> strategi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e) </w:t>
      </w:r>
      <w:proofErr w:type="spellStart"/>
      <w:r w:rsidRPr="00027BD5">
        <w:rPr>
          <w:rFonts w:asciiTheme="majorBidi" w:hAnsiTheme="majorBidi" w:cstheme="majorBidi"/>
          <w:sz w:val="24"/>
          <w:szCs w:val="24"/>
        </w:rPr>
        <w:t>Evaluasi</w:t>
      </w:r>
      <w:proofErr w:type="spellEnd"/>
      <w:r w:rsidRPr="00027BD5">
        <w:rPr>
          <w:rFonts w:asciiTheme="majorBidi" w:hAnsiTheme="majorBidi" w:cstheme="majorBidi"/>
          <w:sz w:val="24"/>
          <w:szCs w:val="24"/>
        </w:rPr>
        <w:t xml:space="preserve"> oleh </w:t>
      </w:r>
      <w:proofErr w:type="spellStart"/>
      <w:r w:rsidRPr="00027BD5">
        <w:rPr>
          <w:rFonts w:asciiTheme="majorBidi" w:hAnsiTheme="majorBidi" w:cstheme="majorBidi"/>
          <w:sz w:val="24"/>
          <w:szCs w:val="24"/>
        </w:rPr>
        <w:t>atasan</w:t>
      </w:r>
      <w:proofErr w:type="spellEnd"/>
      <w:r w:rsidRPr="00027BD5">
        <w:rPr>
          <w:rFonts w:asciiTheme="majorBidi" w:hAnsiTheme="majorBidi" w:cstheme="majorBidi"/>
          <w:sz w:val="24"/>
          <w:szCs w:val="24"/>
        </w:rPr>
        <w:t xml:space="preserve"> dan supervisor; f)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akademis</w:t>
      </w:r>
      <w:proofErr w:type="spellEnd"/>
      <w:r w:rsidRPr="00027BD5">
        <w:rPr>
          <w:rFonts w:asciiTheme="majorBidi" w:hAnsiTheme="majorBidi" w:cstheme="majorBidi"/>
          <w:sz w:val="24"/>
          <w:szCs w:val="24"/>
        </w:rPr>
        <w:t xml:space="preserve">; g) </w:t>
      </w:r>
      <w:proofErr w:type="spellStart"/>
      <w:r w:rsidRPr="00027BD5">
        <w:rPr>
          <w:rFonts w:asciiTheme="majorBidi" w:hAnsiTheme="majorBidi" w:cstheme="majorBidi"/>
          <w:sz w:val="24"/>
          <w:szCs w:val="24"/>
        </w:rPr>
        <w:t>Keterlibatan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h) </w:t>
      </w:r>
      <w:proofErr w:type="spellStart"/>
      <w:r w:rsidRPr="00027BD5">
        <w:rPr>
          <w:rFonts w:asciiTheme="majorBidi" w:hAnsiTheme="majorBidi" w:cstheme="majorBidi"/>
          <w:sz w:val="24"/>
          <w:szCs w:val="24"/>
        </w:rPr>
        <w:t>Partisipasi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forum </w:t>
      </w:r>
      <w:proofErr w:type="spellStart"/>
      <w:r w:rsidRPr="00027BD5">
        <w:rPr>
          <w:rFonts w:asciiTheme="majorBidi" w:hAnsiTheme="majorBidi" w:cstheme="majorBidi"/>
          <w:sz w:val="24"/>
          <w:szCs w:val="24"/>
        </w:rPr>
        <w:t>ilmiah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organisasi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konteks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sosial</w:t>
      </w:r>
      <w:proofErr w:type="spellEnd"/>
      <w:r w:rsidRPr="00027BD5">
        <w:rPr>
          <w:rFonts w:asciiTheme="majorBidi" w:hAnsiTheme="majorBidi" w:cstheme="majorBidi"/>
          <w:sz w:val="24"/>
          <w:szCs w:val="24"/>
        </w:rPr>
        <w:t xml:space="preserve">; dan j) </w:t>
      </w:r>
      <w:proofErr w:type="spellStart"/>
      <w:r w:rsidRPr="00027BD5">
        <w:rPr>
          <w:rFonts w:asciiTheme="majorBidi" w:hAnsiTheme="majorBidi" w:cstheme="majorBidi"/>
          <w:sz w:val="24"/>
          <w:szCs w:val="24"/>
        </w:rPr>
        <w:t>Pengakuan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prestasi</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relevan</w:t>
      </w:r>
      <w:proofErr w:type="spellEnd"/>
      <w:r w:rsidRPr="00027BD5">
        <w:rPr>
          <w:rFonts w:asciiTheme="majorBidi" w:hAnsiTheme="majorBidi" w:cstheme="majorBidi"/>
          <w:sz w:val="24"/>
          <w:szCs w:val="24"/>
        </w:rPr>
        <w:t xml:space="preserve"> di </w:t>
      </w:r>
      <w:proofErr w:type="spellStart"/>
      <w:r w:rsidRPr="00027BD5">
        <w:rPr>
          <w:rFonts w:asciiTheme="majorBidi" w:hAnsiTheme="majorBidi" w:cstheme="majorBidi"/>
          <w:sz w:val="24"/>
          <w:szCs w:val="24"/>
        </w:rPr>
        <w:t>bidang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00064969" w:rsidRPr="00027BD5">
        <w:rPr>
          <w:rFonts w:asciiTheme="majorBidi" w:hAnsiTheme="majorBidi" w:cstheme="majorBidi"/>
          <w:sz w:val="24"/>
          <w:szCs w:val="24"/>
        </w:rPr>
        <w:t>.</w:t>
      </w:r>
    </w:p>
    <w:p w14:paraId="61BCEEFC" w14:textId="1FD3CC1B" w:rsidR="005B3BC9" w:rsidRPr="00027BD5" w:rsidRDefault="00D11B68" w:rsidP="00027BD5">
      <w:pPr>
        <w:pStyle w:val="ListParagraph"/>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Menurut</w:t>
      </w:r>
      <w:proofErr w:type="spellEnd"/>
      <w:r w:rsidRPr="00027BD5">
        <w:rPr>
          <w:rFonts w:asciiTheme="majorBidi" w:hAnsiTheme="majorBidi" w:cstheme="majorBidi"/>
          <w:sz w:val="24"/>
          <w:szCs w:val="24"/>
        </w:rPr>
        <w:t xml:space="preserve"> Pasal 28 </w:t>
      </w:r>
      <w:proofErr w:type="spellStart"/>
      <w:r w:rsidRPr="00027BD5">
        <w:rPr>
          <w:rFonts w:asciiTheme="majorBidi" w:hAnsiTheme="majorBidi" w:cstheme="majorBidi"/>
          <w:sz w:val="24"/>
          <w:szCs w:val="24"/>
        </w:rPr>
        <w:t>ayat</w:t>
      </w:r>
      <w:proofErr w:type="spellEnd"/>
      <w:r w:rsidRPr="00027BD5">
        <w:rPr>
          <w:rFonts w:asciiTheme="majorBidi" w:hAnsiTheme="majorBidi" w:cstheme="majorBidi"/>
          <w:sz w:val="24"/>
          <w:szCs w:val="24"/>
        </w:rPr>
        <w:t xml:space="preserve"> (1) </w:t>
      </w:r>
      <w:proofErr w:type="spellStart"/>
      <w:r w:rsidRPr="00027BD5">
        <w:rPr>
          <w:rFonts w:asciiTheme="majorBidi" w:hAnsiTheme="majorBidi" w:cstheme="majorBidi"/>
          <w:sz w:val="24"/>
          <w:szCs w:val="24"/>
        </w:rPr>
        <w:t>Peraturan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Pemerintah</w:t>
      </w:r>
      <w:proofErr w:type="spellEnd"/>
      <w:r w:rsidRPr="00027BD5">
        <w:rPr>
          <w:rFonts w:asciiTheme="majorBidi" w:hAnsiTheme="majorBidi" w:cstheme="majorBidi"/>
          <w:sz w:val="24"/>
          <w:szCs w:val="24"/>
        </w:rPr>
        <w:t xml:space="preserve"> No. 19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2005 </w:t>
      </w:r>
      <w:proofErr w:type="spellStart"/>
      <w:r w:rsidRPr="00027BD5">
        <w:rPr>
          <w:rFonts w:asciiTheme="majorBidi" w:hAnsiTheme="majorBidi" w:cstheme="majorBidi"/>
          <w:sz w:val="24"/>
          <w:szCs w:val="24"/>
        </w:rPr>
        <w:t>tentang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Standar</w:t>
      </w:r>
      <w:proofErr w:type="spellEnd"/>
      <w:r w:rsidRPr="00027BD5">
        <w:rPr>
          <w:rFonts w:asciiTheme="majorBidi" w:hAnsiTheme="majorBidi" w:cstheme="majorBidi"/>
          <w:sz w:val="24"/>
          <w:szCs w:val="24"/>
        </w:rPr>
        <w:t xml:space="preserve"> Nasional Pendidikan, dan Pasal 8 </w:t>
      </w:r>
      <w:proofErr w:type="spellStart"/>
      <w:r w:rsidRPr="00027BD5">
        <w:rPr>
          <w:rFonts w:asciiTheme="majorBidi" w:hAnsiTheme="majorBidi" w:cstheme="majorBidi"/>
          <w:sz w:val="24"/>
          <w:szCs w:val="24"/>
        </w:rPr>
        <w:t>Undang-Undang</w:t>
      </w:r>
      <w:proofErr w:type="spellEnd"/>
      <w:r w:rsidRPr="00027BD5">
        <w:rPr>
          <w:rFonts w:asciiTheme="majorBidi" w:hAnsiTheme="majorBidi" w:cstheme="majorBidi"/>
          <w:sz w:val="24"/>
          <w:szCs w:val="24"/>
        </w:rPr>
        <w:t xml:space="preserve"> No. 14 </w:t>
      </w:r>
      <w:proofErr w:type="spellStart"/>
      <w:r w:rsidRPr="00027BD5">
        <w:rPr>
          <w:rFonts w:asciiTheme="majorBidi" w:hAnsiTheme="majorBidi" w:cstheme="majorBidi"/>
          <w:sz w:val="24"/>
          <w:szCs w:val="24"/>
        </w:rPr>
        <w:t>Tahun</w:t>
      </w:r>
      <w:proofErr w:type="spellEnd"/>
      <w:r w:rsidRPr="00027BD5">
        <w:rPr>
          <w:rFonts w:asciiTheme="majorBidi" w:hAnsiTheme="majorBidi" w:cstheme="majorBidi"/>
          <w:sz w:val="24"/>
          <w:szCs w:val="24"/>
        </w:rPr>
        <w:t xml:space="preserve"> 2005, guru </w:t>
      </w:r>
      <w:proofErr w:type="spellStart"/>
      <w:r w:rsidRPr="00027BD5">
        <w:rPr>
          <w:rFonts w:asciiTheme="majorBidi" w:hAnsiTheme="majorBidi" w:cstheme="majorBidi"/>
          <w:sz w:val="24"/>
          <w:szCs w:val="24"/>
        </w:rPr>
        <w:t>diamanatkan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memiliki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akademik</w:t>
      </w:r>
      <w:proofErr w:type="spellEnd"/>
      <w:r w:rsidRPr="00027BD5">
        <w:rPr>
          <w:rFonts w:asciiTheme="majorBidi" w:hAnsiTheme="majorBidi" w:cstheme="majorBidi"/>
          <w:sz w:val="24"/>
          <w:szCs w:val="24"/>
        </w:rPr>
        <w:t xml:space="preserve"> minimal D4/S1 dan </w:t>
      </w:r>
      <w:proofErr w:type="spellStart"/>
      <w:r w:rsidRPr="00027BD5">
        <w:rPr>
          <w:rFonts w:asciiTheme="majorBidi" w:hAnsiTheme="majorBidi" w:cstheme="majorBidi"/>
          <w:sz w:val="24"/>
          <w:szCs w:val="24"/>
        </w:rPr>
        <w:t>menunjukkan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fasilitator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Hal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mencakup</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dimensi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ciri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kepribadian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pedagogis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kesadaran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sosial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memformalkan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agen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dikeluarkan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akademik</w:t>
      </w:r>
      <w:proofErr w:type="spellEnd"/>
      <w:r w:rsidRPr="00027BD5">
        <w:rPr>
          <w:rFonts w:asciiTheme="majorBidi" w:hAnsiTheme="majorBidi" w:cstheme="majorBidi"/>
          <w:sz w:val="24"/>
          <w:szCs w:val="24"/>
        </w:rPr>
        <w:t xml:space="preserve"> minimum </w:t>
      </w:r>
      <w:proofErr w:type="spellStart"/>
      <w:r w:rsidRPr="00027BD5">
        <w:rPr>
          <w:rFonts w:asciiTheme="majorBidi" w:hAnsiTheme="majorBidi" w:cstheme="majorBidi"/>
          <w:sz w:val="24"/>
          <w:szCs w:val="24"/>
        </w:rPr>
        <w:t>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biasanya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dicapai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melalui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tinggi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sedangkan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kompetensi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diberikan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berhasil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menyelesaikan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ujian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005B3BC9" w:rsidRPr="00027BD5">
        <w:rPr>
          <w:rFonts w:asciiTheme="majorBidi" w:hAnsiTheme="majorBidi" w:cstheme="majorBidi"/>
          <w:sz w:val="24"/>
          <w:szCs w:val="24"/>
        </w:rPr>
        <w:t>.</w:t>
      </w:r>
      <w:r w:rsidR="00EC0192" w:rsidRPr="00027BD5">
        <w:rPr>
          <w:rStyle w:val="FootnoteReference"/>
          <w:rFonts w:asciiTheme="majorBidi" w:hAnsiTheme="majorBidi" w:cstheme="majorBidi"/>
          <w:sz w:val="24"/>
          <w:szCs w:val="24"/>
        </w:rPr>
        <w:footnoteReference w:id="28"/>
      </w:r>
    </w:p>
    <w:p w14:paraId="1767E364" w14:textId="3A5EFDC6" w:rsidR="00EE3114" w:rsidRPr="00027BD5" w:rsidRDefault="006C7318" w:rsidP="00027BD5">
      <w:pPr>
        <w:spacing w:line="360" w:lineRule="auto"/>
        <w:jc w:val="both"/>
        <w:rPr>
          <w:rFonts w:asciiTheme="majorBidi" w:hAnsiTheme="majorBidi" w:cstheme="majorBidi"/>
          <w:sz w:val="24"/>
          <w:szCs w:val="24"/>
        </w:rPr>
      </w:pPr>
      <w:r w:rsidRPr="00027BD5">
        <w:rPr>
          <w:rFonts w:asciiTheme="majorBidi" w:hAnsiTheme="majorBidi" w:cstheme="majorBidi"/>
          <w:b/>
          <w:bCs/>
          <w:sz w:val="24"/>
          <w:szCs w:val="24"/>
        </w:rPr>
        <w:lastRenderedPageBreak/>
        <w:t>KESIMPULAN</w:t>
      </w:r>
    </w:p>
    <w:p w14:paraId="1E4A776D" w14:textId="7F300ABB" w:rsidR="00EE3114" w:rsidRPr="00027BD5" w:rsidRDefault="00D11B68" w:rsidP="00027BD5">
      <w:pPr>
        <w:spacing w:line="360" w:lineRule="auto"/>
        <w:ind w:firstLine="720"/>
        <w:jc w:val="both"/>
        <w:rPr>
          <w:rFonts w:asciiTheme="majorBidi" w:hAnsiTheme="majorBidi" w:cstheme="majorBidi"/>
          <w:sz w:val="24"/>
          <w:szCs w:val="24"/>
        </w:rPr>
      </w:pP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berfungsi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sebagai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tolok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ukur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menggarisbawahi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ditunjukkan</w:t>
      </w:r>
      <w:proofErr w:type="spellEnd"/>
      <w:r w:rsidRPr="00027BD5">
        <w:rPr>
          <w:rFonts w:asciiTheme="majorBidi" w:hAnsiTheme="majorBidi" w:cstheme="majorBidi"/>
          <w:sz w:val="24"/>
          <w:szCs w:val="24"/>
        </w:rPr>
        <w:t xml:space="preserve"> oleh para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memotivasi</w:t>
      </w:r>
      <w:proofErr w:type="spellEnd"/>
      <w:r w:rsidRPr="00027BD5">
        <w:rPr>
          <w:rFonts w:asciiTheme="majorBidi" w:hAnsiTheme="majorBidi" w:cstheme="majorBidi"/>
          <w:sz w:val="24"/>
          <w:szCs w:val="24"/>
        </w:rPr>
        <w:t xml:space="preserve"> para guru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meningkatkan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keterampilan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memastikan</w:t>
      </w:r>
      <w:proofErr w:type="spellEnd"/>
      <w:r w:rsidRPr="00027BD5">
        <w:rPr>
          <w:rFonts w:asciiTheme="majorBidi" w:hAnsiTheme="majorBidi" w:cstheme="majorBidi"/>
          <w:sz w:val="24"/>
          <w:szCs w:val="24"/>
        </w:rPr>
        <w:t xml:space="preserve"> proses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berjalan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efektif</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efisien</w:t>
      </w:r>
      <w:proofErr w:type="spellEnd"/>
      <w:r w:rsidRPr="00027BD5">
        <w:rPr>
          <w:rFonts w:asciiTheme="majorBidi" w:hAnsiTheme="majorBidi" w:cstheme="majorBidi"/>
          <w:sz w:val="24"/>
          <w:szCs w:val="24"/>
        </w:rPr>
        <w:t xml:space="preserve">. Guru yang </w:t>
      </w:r>
      <w:proofErr w:type="spellStart"/>
      <w:r w:rsidRPr="00027BD5">
        <w:rPr>
          <w:rFonts w:asciiTheme="majorBidi" w:hAnsiTheme="majorBidi" w:cstheme="majorBidi"/>
          <w:sz w:val="24"/>
          <w:szCs w:val="24"/>
        </w:rPr>
        <w:t>telah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diharapkan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menyempurnakan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keahlian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menyusun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materi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mengembangkan</w:t>
      </w:r>
      <w:proofErr w:type="spellEnd"/>
      <w:r w:rsidRPr="00027BD5">
        <w:rPr>
          <w:rFonts w:asciiTheme="majorBidi" w:hAnsiTheme="majorBidi" w:cstheme="majorBidi"/>
          <w:sz w:val="24"/>
          <w:szCs w:val="24"/>
        </w:rPr>
        <w:t xml:space="preserve"> media </w:t>
      </w:r>
      <w:proofErr w:type="spellStart"/>
      <w:r w:rsidRPr="00027BD5">
        <w:rPr>
          <w:rFonts w:asciiTheme="majorBidi" w:hAnsiTheme="majorBidi" w:cstheme="majorBidi"/>
          <w:sz w:val="24"/>
          <w:szCs w:val="24"/>
        </w:rPr>
        <w:t>pembelajaran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atau</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menguasai</w:t>
      </w:r>
      <w:proofErr w:type="spellEnd"/>
      <w:r w:rsidRPr="00027BD5">
        <w:rPr>
          <w:rFonts w:asciiTheme="majorBidi" w:hAnsiTheme="majorBidi" w:cstheme="majorBidi"/>
          <w:sz w:val="24"/>
          <w:szCs w:val="24"/>
        </w:rPr>
        <w:t xml:space="preserve"> strategi </w:t>
      </w:r>
      <w:proofErr w:type="spellStart"/>
      <w:r w:rsidRPr="00027BD5">
        <w:rPr>
          <w:rFonts w:asciiTheme="majorBidi" w:hAnsiTheme="majorBidi" w:cstheme="majorBidi"/>
          <w:sz w:val="24"/>
          <w:szCs w:val="24"/>
        </w:rPr>
        <w:t>pengajaran</w:t>
      </w:r>
      <w:proofErr w:type="spellEnd"/>
      <w:r w:rsidRPr="00027BD5">
        <w:rPr>
          <w:rFonts w:asciiTheme="majorBidi" w:hAnsiTheme="majorBidi" w:cstheme="majorBidi"/>
          <w:sz w:val="24"/>
          <w:szCs w:val="24"/>
        </w:rPr>
        <w:t xml:space="preserve"> yang optimal. Selain </w:t>
      </w:r>
      <w:proofErr w:type="spellStart"/>
      <w:r w:rsidRPr="00027BD5">
        <w:rPr>
          <w:rFonts w:asciiTheme="majorBidi" w:hAnsiTheme="majorBidi" w:cstheme="majorBidi"/>
          <w:sz w:val="24"/>
          <w:szCs w:val="24"/>
        </w:rPr>
        <w:t>itu</w:t>
      </w:r>
      <w:proofErr w:type="spellEnd"/>
      <w:r w:rsidRPr="00027BD5">
        <w:rPr>
          <w:rFonts w:asciiTheme="majorBidi" w:hAnsiTheme="majorBidi" w:cstheme="majorBidi"/>
          <w:sz w:val="24"/>
          <w:szCs w:val="24"/>
        </w:rPr>
        <w:t xml:space="preserve">, para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harus</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mengikuti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tren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terkini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merangkul</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berbagai</w:t>
      </w:r>
      <w:proofErr w:type="spellEnd"/>
      <w:r w:rsidRPr="00027BD5">
        <w:rPr>
          <w:rFonts w:asciiTheme="majorBidi" w:hAnsiTheme="majorBidi" w:cstheme="majorBidi"/>
          <w:sz w:val="24"/>
          <w:szCs w:val="24"/>
        </w:rPr>
        <w:t xml:space="preserve"> model, </w:t>
      </w:r>
      <w:proofErr w:type="spellStart"/>
      <w:r w:rsidRPr="00027BD5">
        <w:rPr>
          <w:rFonts w:asciiTheme="majorBidi" w:hAnsiTheme="majorBidi" w:cstheme="majorBidi"/>
          <w:sz w:val="24"/>
          <w:szCs w:val="24"/>
        </w:rPr>
        <w:t>metode</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sumber</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memperkaya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praktik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pengajaran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menunjukkan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profesionalisme</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Meskipun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memperoleh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sertifikasi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karena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menandakan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kualitas</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komitmen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seorang</w:t>
      </w:r>
      <w:proofErr w:type="spellEnd"/>
      <w:r w:rsidRPr="00027BD5">
        <w:rPr>
          <w:rFonts w:asciiTheme="majorBidi" w:hAnsiTheme="majorBidi" w:cstheme="majorBidi"/>
          <w:sz w:val="24"/>
          <w:szCs w:val="24"/>
        </w:rPr>
        <w:t xml:space="preserve"> guru, </w:t>
      </w:r>
      <w:proofErr w:type="spellStart"/>
      <w:r w:rsidRPr="00027BD5">
        <w:rPr>
          <w:rFonts w:asciiTheme="majorBidi" w:hAnsiTheme="majorBidi" w:cstheme="majorBidi"/>
          <w:sz w:val="24"/>
          <w:szCs w:val="24"/>
        </w:rPr>
        <w:t>sama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pentingnya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bagi</w:t>
      </w:r>
      <w:proofErr w:type="spellEnd"/>
      <w:r w:rsidRPr="00027BD5">
        <w:rPr>
          <w:rFonts w:asciiTheme="majorBidi" w:hAnsiTheme="majorBidi" w:cstheme="majorBidi"/>
          <w:sz w:val="24"/>
          <w:szCs w:val="24"/>
        </w:rPr>
        <w:t xml:space="preserve"> para </w:t>
      </w:r>
      <w:proofErr w:type="spellStart"/>
      <w:r w:rsidRPr="00027BD5">
        <w:rPr>
          <w:rFonts w:asciiTheme="majorBidi" w:hAnsiTheme="majorBidi" w:cstheme="majorBidi"/>
          <w:sz w:val="24"/>
          <w:szCs w:val="24"/>
        </w:rPr>
        <w:t>pendidik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untuk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terlibat</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pengembangan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profesional</w:t>
      </w:r>
      <w:proofErr w:type="spellEnd"/>
      <w:r w:rsidRPr="00027BD5">
        <w:rPr>
          <w:rFonts w:asciiTheme="majorBidi" w:hAnsiTheme="majorBidi" w:cstheme="majorBidi"/>
          <w:sz w:val="24"/>
          <w:szCs w:val="24"/>
        </w:rPr>
        <w:t xml:space="preserve"> yang </w:t>
      </w:r>
      <w:proofErr w:type="spellStart"/>
      <w:r w:rsidRPr="00027BD5">
        <w:rPr>
          <w:rFonts w:asciiTheme="majorBidi" w:hAnsiTheme="majorBidi" w:cstheme="majorBidi"/>
          <w:sz w:val="24"/>
          <w:szCs w:val="24"/>
        </w:rPr>
        <w:t>berkelanjutan</w:t>
      </w:r>
      <w:proofErr w:type="spellEnd"/>
      <w:r w:rsidRPr="00027BD5">
        <w:rPr>
          <w:rFonts w:asciiTheme="majorBidi" w:hAnsiTheme="majorBidi" w:cstheme="majorBidi"/>
          <w:sz w:val="24"/>
          <w:szCs w:val="24"/>
        </w:rPr>
        <w:t xml:space="preserve">. Ini </w:t>
      </w:r>
      <w:proofErr w:type="spellStart"/>
      <w:r w:rsidRPr="00027BD5">
        <w:rPr>
          <w:rFonts w:asciiTheme="majorBidi" w:hAnsiTheme="majorBidi" w:cstheme="majorBidi"/>
          <w:sz w:val="24"/>
          <w:szCs w:val="24"/>
        </w:rPr>
        <w:t>termasuk</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mengasah</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kemampuan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mereka</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dalam</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merencanakan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melaksanakan</w:t>
      </w:r>
      <w:proofErr w:type="spellEnd"/>
      <w:r w:rsidRPr="00027BD5">
        <w:rPr>
          <w:rFonts w:asciiTheme="majorBidi" w:hAnsiTheme="majorBidi" w:cstheme="majorBidi"/>
          <w:sz w:val="24"/>
          <w:szCs w:val="24"/>
        </w:rPr>
        <w:t xml:space="preserve">, dan </w:t>
      </w:r>
      <w:proofErr w:type="spellStart"/>
      <w:r w:rsidRPr="00027BD5">
        <w:rPr>
          <w:rFonts w:asciiTheme="majorBidi" w:hAnsiTheme="majorBidi" w:cstheme="majorBidi"/>
          <w:sz w:val="24"/>
          <w:szCs w:val="24"/>
        </w:rPr>
        <w:t>mengevaluasi</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pengalaman</w:t>
      </w:r>
      <w:proofErr w:type="spellEnd"/>
      <w:r w:rsidRPr="00027BD5">
        <w:rPr>
          <w:rFonts w:asciiTheme="majorBidi" w:hAnsiTheme="majorBidi" w:cstheme="majorBidi"/>
          <w:sz w:val="24"/>
          <w:szCs w:val="24"/>
        </w:rPr>
        <w:t xml:space="preserve"> </w:t>
      </w:r>
      <w:proofErr w:type="spellStart"/>
      <w:r w:rsidRPr="00027BD5">
        <w:rPr>
          <w:rFonts w:asciiTheme="majorBidi" w:hAnsiTheme="majorBidi" w:cstheme="majorBidi"/>
          <w:sz w:val="24"/>
          <w:szCs w:val="24"/>
        </w:rPr>
        <w:t>belajar</w:t>
      </w:r>
      <w:proofErr w:type="spellEnd"/>
      <w:r w:rsidR="00A37E37" w:rsidRPr="00027BD5">
        <w:rPr>
          <w:rFonts w:asciiTheme="majorBidi" w:hAnsiTheme="majorBidi" w:cstheme="majorBidi"/>
          <w:sz w:val="24"/>
          <w:szCs w:val="24"/>
        </w:rPr>
        <w:t>.</w:t>
      </w:r>
    </w:p>
    <w:p w14:paraId="4198DE8D" w14:textId="77777777" w:rsidR="00E05ECA" w:rsidRPr="00027BD5" w:rsidRDefault="00E05ECA" w:rsidP="00027BD5">
      <w:pPr>
        <w:spacing w:line="360" w:lineRule="auto"/>
        <w:jc w:val="both"/>
        <w:rPr>
          <w:rFonts w:asciiTheme="majorBidi" w:hAnsiTheme="majorBidi" w:cstheme="majorBidi"/>
          <w:b/>
          <w:bCs/>
          <w:sz w:val="24"/>
          <w:szCs w:val="24"/>
        </w:rPr>
      </w:pPr>
    </w:p>
    <w:p w14:paraId="095A10AE" w14:textId="77777777" w:rsidR="00027BD5" w:rsidRPr="00027BD5" w:rsidRDefault="00027BD5" w:rsidP="00027BD5">
      <w:pPr>
        <w:widowControl w:val="0"/>
        <w:autoSpaceDE w:val="0"/>
        <w:autoSpaceDN w:val="0"/>
        <w:adjustRightInd w:val="0"/>
        <w:spacing w:line="360" w:lineRule="auto"/>
        <w:ind w:left="480" w:hanging="480"/>
        <w:jc w:val="both"/>
        <w:rPr>
          <w:rFonts w:asciiTheme="majorBidi" w:hAnsiTheme="majorBidi" w:cstheme="majorBidi"/>
          <w:sz w:val="24"/>
          <w:szCs w:val="24"/>
        </w:rPr>
      </w:pPr>
      <w:r w:rsidRPr="00027BD5">
        <w:rPr>
          <w:rFonts w:asciiTheme="majorBidi" w:hAnsiTheme="majorBidi" w:cstheme="majorBidi"/>
          <w:b/>
          <w:bCs/>
          <w:sz w:val="24"/>
          <w:szCs w:val="24"/>
        </w:rPr>
        <w:t>BIBLIOGRAPHY</w:t>
      </w:r>
    </w:p>
    <w:p w14:paraId="7894B225" w14:textId="3F7BBEF8" w:rsidR="00DB7F81" w:rsidRPr="00027BD5" w:rsidRDefault="005F4E3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sz w:val="24"/>
          <w:szCs w:val="24"/>
        </w:rPr>
        <w:fldChar w:fldCharType="begin" w:fldLock="1"/>
      </w:r>
      <w:r w:rsidRPr="00027BD5">
        <w:rPr>
          <w:rFonts w:asciiTheme="majorBidi" w:hAnsiTheme="majorBidi" w:cstheme="majorBidi"/>
          <w:sz w:val="24"/>
          <w:szCs w:val="24"/>
        </w:rPr>
        <w:instrText xml:space="preserve">ADDIN Mendeley Bibliography CSL_BIBLIOGRAPHY </w:instrText>
      </w:r>
      <w:r w:rsidRPr="00027BD5">
        <w:rPr>
          <w:rFonts w:asciiTheme="majorBidi" w:hAnsiTheme="majorBidi" w:cstheme="majorBidi"/>
          <w:sz w:val="24"/>
          <w:szCs w:val="24"/>
        </w:rPr>
        <w:fldChar w:fldCharType="separate"/>
      </w:r>
      <w:r w:rsidR="00DB7F81" w:rsidRPr="00027BD5">
        <w:rPr>
          <w:rFonts w:asciiTheme="majorBidi" w:hAnsiTheme="majorBidi" w:cstheme="majorBidi"/>
          <w:noProof/>
          <w:kern w:val="0"/>
          <w:sz w:val="24"/>
          <w:szCs w:val="24"/>
        </w:rPr>
        <w:t xml:space="preserve">Abu, Bakar. “Model Prosedur Sertifikasi Guru.” </w:t>
      </w:r>
      <w:r w:rsidR="00DB7F81" w:rsidRPr="00027BD5">
        <w:rPr>
          <w:rFonts w:asciiTheme="majorBidi" w:hAnsiTheme="majorBidi" w:cstheme="majorBidi"/>
          <w:i/>
          <w:iCs/>
          <w:noProof/>
          <w:kern w:val="0"/>
          <w:sz w:val="24"/>
          <w:szCs w:val="24"/>
        </w:rPr>
        <w:t>Jurnal Administrasi Pendidikan</w:t>
      </w:r>
      <w:r w:rsidR="00DB7F81" w:rsidRPr="00027BD5">
        <w:rPr>
          <w:rFonts w:asciiTheme="majorBidi" w:hAnsiTheme="majorBidi" w:cstheme="majorBidi"/>
          <w:noProof/>
          <w:kern w:val="0"/>
          <w:sz w:val="24"/>
          <w:szCs w:val="24"/>
        </w:rPr>
        <w:t xml:space="preserve"> 5, no. 1 (2007): 12. http://ejournal.upi.edu/index.php/JAPSPs/article/view/6183.</w:t>
      </w:r>
    </w:p>
    <w:p w14:paraId="7B83375D"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Adhar, Adhar. “Peran Sertifikasi Untuk Meningkatkan Motivasi Dan Kedisiplinan Guru Dalam Melaksanakan Pembelajaran.” </w:t>
      </w:r>
      <w:r w:rsidRPr="00027BD5">
        <w:rPr>
          <w:rFonts w:asciiTheme="majorBidi" w:hAnsiTheme="majorBidi" w:cstheme="majorBidi"/>
          <w:i/>
          <w:iCs/>
          <w:noProof/>
          <w:kern w:val="0"/>
          <w:sz w:val="24"/>
          <w:szCs w:val="24"/>
        </w:rPr>
        <w:t>Jurnal Ilmiah Islam Futura</w:t>
      </w:r>
      <w:r w:rsidRPr="00027BD5">
        <w:rPr>
          <w:rFonts w:asciiTheme="majorBidi" w:hAnsiTheme="majorBidi" w:cstheme="majorBidi"/>
          <w:noProof/>
          <w:kern w:val="0"/>
          <w:sz w:val="24"/>
          <w:szCs w:val="24"/>
        </w:rPr>
        <w:t xml:space="preserve"> 13, no. 1 (2013): 71. https://doi.org/10.22373/jiif.v13i1.573.</w:t>
      </w:r>
    </w:p>
    <w:p w14:paraId="73EFE9C9"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Asiva Noor Rachmayani. “No </w:t>
      </w:r>
      <w:r w:rsidRPr="00027BD5">
        <w:rPr>
          <w:rFonts w:asciiTheme="majorBidi" w:eastAsia="MS Gothic" w:hAnsiTheme="majorBidi" w:cstheme="majorBidi"/>
          <w:noProof/>
          <w:kern w:val="0"/>
          <w:sz w:val="24"/>
          <w:szCs w:val="24"/>
        </w:rPr>
        <w:t>主観的健康感を中心とした在宅高齢者における</w:t>
      </w:r>
      <w:r w:rsidRPr="00027BD5">
        <w:rPr>
          <w:rFonts w:asciiTheme="majorBidi" w:hAnsiTheme="majorBidi" w:cstheme="majorBidi"/>
          <w:noProof/>
          <w:kern w:val="0"/>
          <w:sz w:val="24"/>
          <w:szCs w:val="24"/>
        </w:rPr>
        <w:t xml:space="preserve"> </w:t>
      </w:r>
      <w:r w:rsidRPr="00027BD5">
        <w:rPr>
          <w:rFonts w:asciiTheme="majorBidi" w:eastAsia="MS Gothic" w:hAnsiTheme="majorBidi" w:cstheme="majorBidi"/>
          <w:noProof/>
          <w:kern w:val="0"/>
          <w:sz w:val="24"/>
          <w:szCs w:val="24"/>
        </w:rPr>
        <w:t>健康関連指標に関する共分散構造分析</w:t>
      </w:r>
      <w:r w:rsidRPr="00027BD5">
        <w:rPr>
          <w:rFonts w:asciiTheme="majorBidi" w:hAnsiTheme="majorBidi" w:cstheme="majorBidi"/>
          <w:noProof/>
          <w:kern w:val="0"/>
          <w:sz w:val="24"/>
          <w:szCs w:val="24"/>
        </w:rPr>
        <w:t>Title,” 2015, 6.</w:t>
      </w:r>
    </w:p>
    <w:p w14:paraId="55E8BFBA"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Dalrohman, Muh Arif. “Pengembangan Kompetensi Profesional Guru Sma/Ma” 5 (2016): 4.</w:t>
      </w:r>
    </w:p>
    <w:p w14:paraId="5D101836"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Fernandes Arung. “Sertifikasi Guru.” </w:t>
      </w:r>
      <w:r w:rsidRPr="00027BD5">
        <w:rPr>
          <w:rFonts w:asciiTheme="majorBidi" w:hAnsiTheme="majorBidi" w:cstheme="majorBidi"/>
          <w:i/>
          <w:iCs/>
          <w:noProof/>
          <w:kern w:val="0"/>
          <w:sz w:val="24"/>
          <w:szCs w:val="24"/>
        </w:rPr>
        <w:t>PT Kolaka Pos Intermedia - Suara Pembaca</w:t>
      </w:r>
      <w:r w:rsidRPr="00027BD5">
        <w:rPr>
          <w:rFonts w:asciiTheme="majorBidi" w:hAnsiTheme="majorBidi" w:cstheme="majorBidi"/>
          <w:noProof/>
          <w:kern w:val="0"/>
          <w:sz w:val="24"/>
          <w:szCs w:val="24"/>
        </w:rPr>
        <w:t>, 2015, 16–83.</w:t>
      </w:r>
    </w:p>
    <w:p w14:paraId="4D7DC10F"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Franky, Franky, and Rachima Savira. “Pengaruh Program Sertifikasi Dan Kompetensi Guru Terhadap Kinerja Guru.” </w:t>
      </w:r>
      <w:r w:rsidRPr="00027BD5">
        <w:rPr>
          <w:rFonts w:asciiTheme="majorBidi" w:hAnsiTheme="majorBidi" w:cstheme="majorBidi"/>
          <w:i/>
          <w:iCs/>
          <w:noProof/>
          <w:kern w:val="0"/>
          <w:sz w:val="24"/>
          <w:szCs w:val="24"/>
        </w:rPr>
        <w:t>KELOLA: Jurnal Ilmiah Manajemen</w:t>
      </w:r>
      <w:r w:rsidRPr="00027BD5">
        <w:rPr>
          <w:rFonts w:asciiTheme="majorBidi" w:hAnsiTheme="majorBidi" w:cstheme="majorBidi"/>
          <w:noProof/>
          <w:kern w:val="0"/>
          <w:sz w:val="24"/>
          <w:szCs w:val="24"/>
        </w:rPr>
        <w:t xml:space="preserve"> 7, no. 1 (2021): 17–32. https://doi.org/10.32509/kelola.v7i1.1370.</w:t>
      </w:r>
    </w:p>
    <w:p w14:paraId="6C643670"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HAFIZUDDIN, M I. “Sistem Pendukung Keputusan Penilaian Sertifikasi Guru Pada Upt. Sd </w:t>
      </w:r>
      <w:r w:rsidRPr="00027BD5">
        <w:rPr>
          <w:rFonts w:asciiTheme="majorBidi" w:hAnsiTheme="majorBidi" w:cstheme="majorBidi"/>
          <w:noProof/>
          <w:kern w:val="0"/>
          <w:sz w:val="24"/>
          <w:szCs w:val="24"/>
        </w:rPr>
        <w:lastRenderedPageBreak/>
        <w:t>Negeri 066661 Medan Dengan Metode Profile Matching,” no. July (2021). http://repository.potensi-utama.ac.id/jspui/handle/123456789/4383.</w:t>
      </w:r>
    </w:p>
    <w:p w14:paraId="5B89464B"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Hasmiah, Hasmiah. “Dampak Sertifikasi Terhadap Peningkatan Kualitas Mengajar Guru Di SD Negeri Kompleks IKIP Kota Makassar.” </w:t>
      </w:r>
      <w:r w:rsidRPr="00027BD5">
        <w:rPr>
          <w:rFonts w:asciiTheme="majorBidi" w:hAnsiTheme="majorBidi" w:cstheme="majorBidi"/>
          <w:i/>
          <w:iCs/>
          <w:noProof/>
          <w:kern w:val="0"/>
          <w:sz w:val="24"/>
          <w:szCs w:val="24"/>
        </w:rPr>
        <w:t>JEKPEND: Jurnal Ekonomi Dan Pendidikan</w:t>
      </w:r>
      <w:r w:rsidRPr="00027BD5">
        <w:rPr>
          <w:rFonts w:asciiTheme="majorBidi" w:hAnsiTheme="majorBidi" w:cstheme="majorBidi"/>
          <w:noProof/>
          <w:kern w:val="0"/>
          <w:sz w:val="24"/>
          <w:szCs w:val="24"/>
        </w:rPr>
        <w:t xml:space="preserve"> 3, no. 1 (2020): 37. https://doi.org/10.26858/jekpend.v3i1.12003.</w:t>
      </w:r>
    </w:p>
    <w:p w14:paraId="3C5AA2C2"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Herlambang, Joko. “Studi Tentang Sertifikasi Guru Dalam Meningkatkan Semangat Kerja Dan Kesejahteraan Guru Di Kota Samarinda.” </w:t>
      </w:r>
      <w:r w:rsidRPr="00027BD5">
        <w:rPr>
          <w:rFonts w:asciiTheme="majorBidi" w:hAnsiTheme="majorBidi" w:cstheme="majorBidi"/>
          <w:i/>
          <w:iCs/>
          <w:noProof/>
          <w:kern w:val="0"/>
          <w:sz w:val="24"/>
          <w:szCs w:val="24"/>
        </w:rPr>
        <w:t>Ejournal Ilmu Pemerintahan</w:t>
      </w:r>
      <w:r w:rsidRPr="00027BD5">
        <w:rPr>
          <w:rFonts w:asciiTheme="majorBidi" w:hAnsiTheme="majorBidi" w:cstheme="majorBidi"/>
          <w:noProof/>
          <w:kern w:val="0"/>
          <w:sz w:val="24"/>
          <w:szCs w:val="24"/>
        </w:rPr>
        <w:t xml:space="preserve"> 10, no. 3 (2022): 618–29.</w:t>
      </w:r>
    </w:p>
    <w:p w14:paraId="7C22BB73"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Husin, Alfian, Ramdhan Witarsa, and Nurmalina Nurmalina. “Pengaruh Sertifikasi Guru Terhadap Profesionalisme Dan Kinerja Guru Pada Jenjang Pendidikan Dasar.” </w:t>
      </w:r>
      <w:r w:rsidRPr="00027BD5">
        <w:rPr>
          <w:rFonts w:asciiTheme="majorBidi" w:hAnsiTheme="majorBidi" w:cstheme="majorBidi"/>
          <w:i/>
          <w:iCs/>
          <w:noProof/>
          <w:kern w:val="0"/>
          <w:sz w:val="24"/>
          <w:szCs w:val="24"/>
        </w:rPr>
        <w:t>Pendas : Jurnal Ilmiah Pendidikan Dasar</w:t>
      </w:r>
      <w:r w:rsidRPr="00027BD5">
        <w:rPr>
          <w:rFonts w:asciiTheme="majorBidi" w:hAnsiTheme="majorBidi" w:cstheme="majorBidi"/>
          <w:noProof/>
          <w:kern w:val="0"/>
          <w:sz w:val="24"/>
          <w:szCs w:val="24"/>
        </w:rPr>
        <w:t xml:space="preserve"> 8, no. 1 (2023): 4089–98. https://doi.org/10.23969/jp.v8i1.7142.</w:t>
      </w:r>
    </w:p>
    <w:p w14:paraId="5B7E15D9"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Julia, Siti. “Dampak Sertifikasi Guru Terhadap Kualitas Pendidikan Di Indonesia.” </w:t>
      </w:r>
      <w:r w:rsidRPr="00027BD5">
        <w:rPr>
          <w:rFonts w:asciiTheme="majorBidi" w:hAnsiTheme="majorBidi" w:cstheme="majorBidi"/>
          <w:i/>
          <w:iCs/>
          <w:noProof/>
          <w:kern w:val="0"/>
          <w:sz w:val="24"/>
          <w:szCs w:val="24"/>
        </w:rPr>
        <w:t>Jurnal Seri Publikasi Pembelajaran</w:t>
      </w:r>
      <w:r w:rsidRPr="00027BD5">
        <w:rPr>
          <w:rFonts w:asciiTheme="majorBidi" w:hAnsiTheme="majorBidi" w:cstheme="majorBidi"/>
          <w:noProof/>
          <w:kern w:val="0"/>
          <w:sz w:val="24"/>
          <w:szCs w:val="24"/>
        </w:rPr>
        <w:t xml:space="preserve"> 1, no. 1 (2023): 1–12.</w:t>
      </w:r>
    </w:p>
    <w:p w14:paraId="0F19156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Latiana, Lita. “Peran Sertifikasi Guru Dalam Meningkatkan Profesionalisme Pendidik.” </w:t>
      </w:r>
      <w:r w:rsidRPr="00027BD5">
        <w:rPr>
          <w:rFonts w:asciiTheme="majorBidi" w:hAnsiTheme="majorBidi" w:cstheme="majorBidi"/>
          <w:i/>
          <w:iCs/>
          <w:noProof/>
          <w:kern w:val="0"/>
          <w:sz w:val="24"/>
          <w:szCs w:val="24"/>
        </w:rPr>
        <w:t>Edukasi</w:t>
      </w:r>
      <w:r w:rsidRPr="00027BD5">
        <w:rPr>
          <w:rFonts w:asciiTheme="majorBidi" w:hAnsiTheme="majorBidi" w:cstheme="majorBidi"/>
          <w:noProof/>
          <w:kern w:val="0"/>
          <w:sz w:val="24"/>
          <w:szCs w:val="24"/>
        </w:rPr>
        <w:t xml:space="preserve"> 1, no. 3 (2019): 1–16. https://journal.unnes.ac.id/nju/index.php/edukasi/... · PDF file.</w:t>
      </w:r>
    </w:p>
    <w:p w14:paraId="5056D5A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Madina, Laila. “Peran Sertifikasi Guru Dalam Meningkatkan Kemampuan Tenaga Pendidik Di Indonesia.” </w:t>
      </w:r>
      <w:r w:rsidRPr="00027BD5">
        <w:rPr>
          <w:rFonts w:asciiTheme="majorBidi" w:hAnsiTheme="majorBidi" w:cstheme="majorBidi"/>
          <w:i/>
          <w:iCs/>
          <w:noProof/>
          <w:kern w:val="0"/>
          <w:sz w:val="24"/>
          <w:szCs w:val="24"/>
        </w:rPr>
        <w:t>Jurnal Pofesi Kependidikan</w:t>
      </w:r>
      <w:r w:rsidRPr="00027BD5">
        <w:rPr>
          <w:rFonts w:asciiTheme="majorBidi" w:hAnsiTheme="majorBidi" w:cstheme="majorBidi"/>
          <w:noProof/>
          <w:kern w:val="0"/>
          <w:sz w:val="24"/>
          <w:szCs w:val="24"/>
        </w:rPr>
        <w:t xml:space="preserve"> 1, no. 1 (2023): 3.</w:t>
      </w:r>
    </w:p>
    <w:p w14:paraId="2E4F3B3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Munawir, Munawir, Arum Nur Aisyah, and Inayatur Rofi’ah. “Peningkatan Kemampuan Guru Melalui Sertifikasi.” </w:t>
      </w:r>
      <w:r w:rsidRPr="00027BD5">
        <w:rPr>
          <w:rFonts w:asciiTheme="majorBidi" w:hAnsiTheme="majorBidi" w:cstheme="majorBidi"/>
          <w:i/>
          <w:iCs/>
          <w:noProof/>
          <w:kern w:val="0"/>
          <w:sz w:val="24"/>
          <w:szCs w:val="24"/>
        </w:rPr>
        <w:t>Jurnal Ilmiah Profesi Pendidikan</w:t>
      </w:r>
      <w:r w:rsidRPr="00027BD5">
        <w:rPr>
          <w:rFonts w:asciiTheme="majorBidi" w:hAnsiTheme="majorBidi" w:cstheme="majorBidi"/>
          <w:noProof/>
          <w:kern w:val="0"/>
          <w:sz w:val="24"/>
          <w:szCs w:val="24"/>
        </w:rPr>
        <w:t xml:space="preserve"> 7, no. 2 (2022): 324–29. https://doi.org/10.29303/jipp.v7i2.360.</w:t>
      </w:r>
    </w:p>
    <w:p w14:paraId="309F74C3"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Nika, Sakila Safa, and Nina Rahayu. “Pengembangan Profesionalitas Guru Melalui Pendidikan Profesi Guru (Ppg) Dalam Peningkatan Mutu Pendidikan Indonesia.” </w:t>
      </w:r>
      <w:r w:rsidRPr="00027BD5">
        <w:rPr>
          <w:rFonts w:asciiTheme="majorBidi" w:hAnsiTheme="majorBidi" w:cstheme="majorBidi"/>
          <w:i/>
          <w:iCs/>
          <w:noProof/>
          <w:kern w:val="0"/>
          <w:sz w:val="24"/>
          <w:szCs w:val="24"/>
        </w:rPr>
        <w:t>Nizhamiyah</w:t>
      </w:r>
      <w:r w:rsidRPr="00027BD5">
        <w:rPr>
          <w:rFonts w:asciiTheme="majorBidi" w:hAnsiTheme="majorBidi" w:cstheme="majorBidi"/>
          <w:noProof/>
          <w:kern w:val="0"/>
          <w:sz w:val="24"/>
          <w:szCs w:val="24"/>
        </w:rPr>
        <w:t xml:space="preserve"> 14, no. 1 (2024): 81. https://doi.org/10.30821/niz.v14i1.1630.</w:t>
      </w:r>
    </w:p>
    <w:p w14:paraId="704F3720"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Pasa, Janantri, and Mahatma Mahatma. “Kepribadian Guru Dari Perspektif Siswa.” </w:t>
      </w:r>
      <w:r w:rsidRPr="00027BD5">
        <w:rPr>
          <w:rFonts w:asciiTheme="majorBidi" w:hAnsiTheme="majorBidi" w:cstheme="majorBidi"/>
          <w:i/>
          <w:iCs/>
          <w:noProof/>
          <w:kern w:val="0"/>
          <w:sz w:val="24"/>
          <w:szCs w:val="24"/>
        </w:rPr>
        <w:t>Jurnal Ilmiah Mandala Education</w:t>
      </w:r>
      <w:r w:rsidRPr="00027BD5">
        <w:rPr>
          <w:rFonts w:asciiTheme="majorBidi" w:hAnsiTheme="majorBidi" w:cstheme="majorBidi"/>
          <w:noProof/>
          <w:kern w:val="0"/>
          <w:sz w:val="24"/>
          <w:szCs w:val="24"/>
        </w:rPr>
        <w:t xml:space="preserve"> 7, no. 3 (2021): 288–94. https://doi.org/10.58258/jime.v7i3.2272.</w:t>
      </w:r>
    </w:p>
    <w:p w14:paraId="2A02C21C"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Permana, Nana Surya. “Peningkatan Mutu Tenaga Pendidik Dengan Kompetensi Dan Sertifikasi Guru” 11, no. 1 (2017): 1–8.</w:t>
      </w:r>
    </w:p>
    <w:p w14:paraId="46DD6CD6"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lastRenderedPageBreak/>
        <w:t xml:space="preserve">Purnamansyah. “Program Sertifikasi Sebagai Upaya Dalam Meningkatkan Profesionalisme Guru.” </w:t>
      </w:r>
      <w:r w:rsidRPr="00027BD5">
        <w:rPr>
          <w:rFonts w:asciiTheme="majorBidi" w:hAnsiTheme="majorBidi" w:cstheme="majorBidi"/>
          <w:i/>
          <w:iCs/>
          <w:noProof/>
          <w:kern w:val="0"/>
          <w:sz w:val="24"/>
          <w:szCs w:val="24"/>
        </w:rPr>
        <w:t>Jurnal Muara Pendidikan</w:t>
      </w:r>
      <w:r w:rsidRPr="00027BD5">
        <w:rPr>
          <w:rFonts w:asciiTheme="majorBidi" w:hAnsiTheme="majorBidi" w:cstheme="majorBidi"/>
          <w:noProof/>
          <w:kern w:val="0"/>
          <w:sz w:val="24"/>
          <w:szCs w:val="24"/>
        </w:rPr>
        <w:t xml:space="preserve"> 3, no. 2 (2018): 169–82.</w:t>
      </w:r>
    </w:p>
    <w:p w14:paraId="37A51E3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Rusi, Ismi Marprini, and Rusmiati Aliyyah. “Kualifikasi Guru Dan Sertifikasi Guru Dalam Tingkat Mutu Pendidikan Di Kalimantan Barat,” 2019.</w:t>
      </w:r>
    </w:p>
    <w:p w14:paraId="548500F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Sa’diyah, Halimah As. “Pendidikan Profesi Guru (PPG) Sebagai Upaya Peningkatan Profesional Guru.” </w:t>
      </w:r>
      <w:r w:rsidRPr="00027BD5">
        <w:rPr>
          <w:rFonts w:asciiTheme="majorBidi" w:hAnsiTheme="majorBidi" w:cstheme="majorBidi"/>
          <w:i/>
          <w:iCs/>
          <w:noProof/>
          <w:kern w:val="0"/>
          <w:sz w:val="24"/>
          <w:szCs w:val="24"/>
        </w:rPr>
        <w:t>Seri Publikasi Pembelajaran</w:t>
      </w:r>
      <w:r w:rsidRPr="00027BD5">
        <w:rPr>
          <w:rFonts w:asciiTheme="majorBidi" w:hAnsiTheme="majorBidi" w:cstheme="majorBidi"/>
          <w:noProof/>
          <w:kern w:val="0"/>
          <w:sz w:val="24"/>
          <w:szCs w:val="24"/>
        </w:rPr>
        <w:t xml:space="preserve"> 1, no. 1 (2023): 1–12.</w:t>
      </w:r>
    </w:p>
    <w:p w14:paraId="0D82ED88"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Subekti, Rafikhah, Muhammad Syahrul Rizal, Rizki Ananda, Yenni Fitra Surya, and Putri Hana Pebriana. “Analisis Kebijakan Sertifikasi Terhadap Kinerja Guru SD Negeri Kecamatan Bangkinang.” </w:t>
      </w:r>
      <w:r w:rsidRPr="00027BD5">
        <w:rPr>
          <w:rFonts w:asciiTheme="majorBidi" w:hAnsiTheme="majorBidi" w:cstheme="majorBidi"/>
          <w:i/>
          <w:iCs/>
          <w:noProof/>
          <w:kern w:val="0"/>
          <w:sz w:val="24"/>
          <w:szCs w:val="24"/>
        </w:rPr>
        <w:t>Jurnal Dimensi Pendidikan Dan Pembelajaran</w:t>
      </w:r>
      <w:r w:rsidRPr="00027BD5">
        <w:rPr>
          <w:rFonts w:asciiTheme="majorBidi" w:hAnsiTheme="majorBidi" w:cstheme="majorBidi"/>
          <w:noProof/>
          <w:kern w:val="0"/>
          <w:sz w:val="24"/>
          <w:szCs w:val="24"/>
        </w:rPr>
        <w:t xml:space="preserve"> 12, no. 1 (2024): 54–71. https://doi.org/10.24269/dpp.v12i1.7757.</w:t>
      </w:r>
    </w:p>
    <w:p w14:paraId="72DF4029"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Suryana, Asep. “Suryana, A. (2005). Akreditasi, Sertifikasi Dan Upaya Penjaminan Mutu Pendidikan. Jurnal Administrasi Pendidikan, 3(2).” </w:t>
      </w:r>
      <w:r w:rsidRPr="00027BD5">
        <w:rPr>
          <w:rFonts w:asciiTheme="majorBidi" w:hAnsiTheme="majorBidi" w:cstheme="majorBidi"/>
          <w:i/>
          <w:iCs/>
          <w:noProof/>
          <w:kern w:val="0"/>
          <w:sz w:val="24"/>
          <w:szCs w:val="24"/>
        </w:rPr>
        <w:t>Jurnal Administrasi Pendidikan</w:t>
      </w:r>
      <w:r w:rsidRPr="00027BD5">
        <w:rPr>
          <w:rFonts w:asciiTheme="majorBidi" w:hAnsiTheme="majorBidi" w:cstheme="majorBidi"/>
          <w:noProof/>
          <w:kern w:val="0"/>
          <w:sz w:val="24"/>
          <w:szCs w:val="24"/>
        </w:rPr>
        <w:t xml:space="preserve"> 3, no. 2 (2005): 1–14.</w:t>
      </w:r>
    </w:p>
    <w:p w14:paraId="79AD6937"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Tusriyanto. “Serifikasi Guru Sebagai Upaya Menciptakan Mutu Pendidikan.” </w:t>
      </w:r>
      <w:r w:rsidRPr="00027BD5">
        <w:rPr>
          <w:rFonts w:asciiTheme="majorBidi" w:hAnsiTheme="majorBidi" w:cstheme="majorBidi"/>
          <w:i/>
          <w:iCs/>
          <w:noProof/>
          <w:kern w:val="0"/>
          <w:sz w:val="24"/>
          <w:szCs w:val="24"/>
        </w:rPr>
        <w:t>Tarbawiyah</w:t>
      </w:r>
      <w:r w:rsidRPr="00027BD5">
        <w:rPr>
          <w:rFonts w:asciiTheme="majorBidi" w:hAnsiTheme="majorBidi" w:cstheme="majorBidi"/>
          <w:noProof/>
          <w:kern w:val="0"/>
          <w:sz w:val="24"/>
          <w:szCs w:val="24"/>
        </w:rPr>
        <w:t xml:space="preserve"> 11, no. 1 (2014): 145–62. http://e-journal.metrouniv.ac.id/index.php/tarbawiyah/article/view/365.</w:t>
      </w:r>
    </w:p>
    <w:p w14:paraId="0CAA5ACB"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 xml:space="preserve">Veronika, Wanda. “Evektivitas Kebijakan Sertifikasi Guru (Suatu Studi Di SMA Negeri 1 Manado).” </w:t>
      </w:r>
      <w:r w:rsidRPr="00027BD5">
        <w:rPr>
          <w:rFonts w:asciiTheme="majorBidi" w:hAnsiTheme="majorBidi" w:cstheme="majorBidi"/>
          <w:i/>
          <w:iCs/>
          <w:noProof/>
          <w:kern w:val="0"/>
          <w:sz w:val="24"/>
          <w:szCs w:val="24"/>
        </w:rPr>
        <w:t>Jurnal Administrasi Publik</w:t>
      </w:r>
      <w:r w:rsidRPr="00027BD5">
        <w:rPr>
          <w:rFonts w:asciiTheme="majorBidi" w:hAnsiTheme="majorBidi" w:cstheme="majorBidi"/>
          <w:noProof/>
          <w:kern w:val="0"/>
          <w:sz w:val="24"/>
          <w:szCs w:val="24"/>
        </w:rPr>
        <w:t xml:space="preserve"> VIII, no. 118 (2022): 57–63.</w:t>
      </w:r>
    </w:p>
    <w:p w14:paraId="7E69E24D"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kern w:val="0"/>
          <w:sz w:val="24"/>
          <w:szCs w:val="24"/>
        </w:rPr>
      </w:pPr>
      <w:r w:rsidRPr="00027BD5">
        <w:rPr>
          <w:rFonts w:asciiTheme="majorBidi" w:hAnsiTheme="majorBidi" w:cstheme="majorBidi"/>
          <w:noProof/>
          <w:kern w:val="0"/>
          <w:sz w:val="24"/>
          <w:szCs w:val="24"/>
        </w:rPr>
        <w:t>Wr, Universitas, and Supratman Surabaya. “Fakultas Ekonomi Universitas WR .” 2, no. 01 (2017): 25–34.</w:t>
      </w:r>
    </w:p>
    <w:p w14:paraId="3F1BABE5" w14:textId="77777777" w:rsidR="00DB7F81" w:rsidRPr="00027BD5" w:rsidRDefault="00DB7F81" w:rsidP="00027BD5">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27BD5">
        <w:rPr>
          <w:rFonts w:asciiTheme="majorBidi" w:hAnsiTheme="majorBidi" w:cstheme="majorBidi"/>
          <w:noProof/>
          <w:kern w:val="0"/>
          <w:sz w:val="24"/>
          <w:szCs w:val="24"/>
        </w:rPr>
        <w:t xml:space="preserve">Yopa Taufik Saleh. “Sertifikasi Untuk Meningkatkan Profesionalisme Guru.” </w:t>
      </w:r>
      <w:r w:rsidRPr="00027BD5">
        <w:rPr>
          <w:rFonts w:asciiTheme="majorBidi" w:hAnsiTheme="majorBidi" w:cstheme="majorBidi"/>
          <w:i/>
          <w:iCs/>
          <w:noProof/>
          <w:kern w:val="0"/>
          <w:sz w:val="24"/>
          <w:szCs w:val="24"/>
        </w:rPr>
        <w:t>Jurnal Kajian Penelitian Pendidikan Dan Pembelajaran</w:t>
      </w:r>
      <w:r w:rsidRPr="00027BD5">
        <w:rPr>
          <w:rFonts w:asciiTheme="majorBidi" w:hAnsiTheme="majorBidi" w:cstheme="majorBidi"/>
          <w:noProof/>
          <w:kern w:val="0"/>
          <w:sz w:val="24"/>
          <w:szCs w:val="24"/>
        </w:rPr>
        <w:t xml:space="preserve"> 5, no. December (2015): 118–38.</w:t>
      </w:r>
    </w:p>
    <w:p w14:paraId="7B7DA5FF" w14:textId="6F2BBFD8" w:rsidR="00B52695" w:rsidRPr="00027BD5" w:rsidRDefault="005F4E31" w:rsidP="00027BD5">
      <w:pPr>
        <w:spacing w:line="360" w:lineRule="auto"/>
        <w:jc w:val="both"/>
        <w:rPr>
          <w:rFonts w:asciiTheme="majorBidi" w:hAnsiTheme="majorBidi" w:cstheme="majorBidi"/>
          <w:sz w:val="24"/>
          <w:szCs w:val="24"/>
        </w:rPr>
      </w:pPr>
      <w:r w:rsidRPr="00027BD5">
        <w:rPr>
          <w:rFonts w:asciiTheme="majorBidi" w:hAnsiTheme="majorBidi" w:cstheme="majorBidi"/>
          <w:sz w:val="24"/>
          <w:szCs w:val="24"/>
        </w:rPr>
        <w:fldChar w:fldCharType="end"/>
      </w:r>
    </w:p>
    <w:p w14:paraId="37F66BF6" w14:textId="4D425F54" w:rsidR="00852C84" w:rsidRPr="00E4589D" w:rsidRDefault="00852C84" w:rsidP="00E4589D">
      <w:pPr>
        <w:spacing w:line="360" w:lineRule="auto"/>
        <w:jc w:val="both"/>
        <w:rPr>
          <w:rFonts w:asciiTheme="majorBidi" w:hAnsiTheme="majorBidi" w:cstheme="majorBidi"/>
          <w:b/>
          <w:bCs/>
          <w:sz w:val="24"/>
          <w:szCs w:val="24"/>
        </w:rPr>
      </w:pPr>
    </w:p>
    <w:sectPr w:rsidR="00852C84" w:rsidRPr="00E4589D" w:rsidSect="00485F40">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5465" w14:textId="77777777" w:rsidR="00F706E7" w:rsidRDefault="00F706E7" w:rsidP="00DA64AE">
      <w:pPr>
        <w:spacing w:after="0" w:line="240" w:lineRule="auto"/>
      </w:pPr>
      <w:r>
        <w:separator/>
      </w:r>
    </w:p>
  </w:endnote>
  <w:endnote w:type="continuationSeparator" w:id="0">
    <w:p w14:paraId="66B6A7A4" w14:textId="77777777" w:rsidR="00F706E7" w:rsidRDefault="00F706E7" w:rsidP="00DA64AE">
      <w:pPr>
        <w:spacing w:after="0" w:line="240" w:lineRule="auto"/>
      </w:pPr>
      <w:r>
        <w:continuationSeparator/>
      </w:r>
    </w:p>
  </w:endnote>
  <w:endnote w:type="continuationNotice" w:id="1">
    <w:p w14:paraId="1DFC2E05" w14:textId="77777777" w:rsidR="00F706E7" w:rsidRDefault="00F70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629304"/>
      <w:docPartObj>
        <w:docPartGallery w:val="Page Numbers (Bottom of Page)"/>
        <w:docPartUnique/>
      </w:docPartObj>
    </w:sdtPr>
    <w:sdtEndPr>
      <w:rPr>
        <w:noProof/>
      </w:rPr>
    </w:sdtEndPr>
    <w:sdtContent>
      <w:p w14:paraId="6B66D556" w14:textId="1BEC6ABE" w:rsidR="00BC1F96" w:rsidRDefault="00BC1F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B1831" w14:textId="77777777" w:rsidR="00BC1F96" w:rsidRDefault="00BC1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200" w14:textId="77777777" w:rsidR="00F706E7" w:rsidRDefault="00F706E7" w:rsidP="00DA64AE">
      <w:pPr>
        <w:spacing w:after="0" w:line="240" w:lineRule="auto"/>
      </w:pPr>
      <w:r>
        <w:separator/>
      </w:r>
    </w:p>
  </w:footnote>
  <w:footnote w:type="continuationSeparator" w:id="0">
    <w:p w14:paraId="15539432" w14:textId="77777777" w:rsidR="00F706E7" w:rsidRDefault="00F706E7" w:rsidP="00DA64AE">
      <w:pPr>
        <w:spacing w:after="0" w:line="240" w:lineRule="auto"/>
      </w:pPr>
      <w:r>
        <w:continuationSeparator/>
      </w:r>
    </w:p>
  </w:footnote>
  <w:footnote w:type="continuationNotice" w:id="1">
    <w:p w14:paraId="5139B404" w14:textId="77777777" w:rsidR="00F706E7" w:rsidRDefault="00F706E7">
      <w:pPr>
        <w:spacing w:after="0" w:line="240" w:lineRule="auto"/>
      </w:pPr>
    </w:p>
  </w:footnote>
  <w:footnote w:id="2">
    <w:p w14:paraId="2062DFFD" w14:textId="10395D9D" w:rsidR="00CC20BE" w:rsidRPr="00CC20BE" w:rsidRDefault="00CC20BE">
      <w:pPr>
        <w:pStyle w:val="FootnoteText"/>
        <w:rPr>
          <w:lang w:val="id-ID"/>
        </w:rPr>
      </w:pPr>
      <w:r>
        <w:rPr>
          <w:rStyle w:val="FootnoteReference"/>
        </w:rPr>
        <w:footnoteRef/>
      </w:r>
      <w:r>
        <w:t xml:space="preserve"> </w:t>
      </w:r>
      <w:r>
        <w:fldChar w:fldCharType="begin" w:fldLock="1"/>
      </w:r>
      <w:r w:rsidR="0078351D">
        <w:instrText>ADDIN CSL_CITATION {"citationItems":[{"id":"ITEM-1","itemData":{"abstract":"… Guru yang mendapakan sertifikasi akan memperoleh tunjangan satu kali gaji pokok yang diterima, … Kebijakan sertifikasi guru Indonesia memulai suatu langkah yang strategis dalam …","author":[{"dropping-particle":"","family":"Madina","given":"Laila","non-dropping-particle":"","parse-names":false,"suffix":""}],"container-title":"Jurnal Pofesi Kependidikan","id":"ITEM-1","issue":"1","issued":{"date-parts":[["2023"]]},"page":"3","title":"Peran Sertifikasi Guru dalam Meningkatkan Kemampuan Tenaga Pendidik di Indonesia","type":"article-journal","volume":"1"},"uris":["http://www.mendeley.com/documents/?uuid=349f019b-f5e6-4713-81f1-293003361804"]}],"mendeley":{"formattedCitation":"Laila Madina, “Peran Sertifikasi Guru Dalam Meningkatkan Kemampuan Tenaga Pendidik Di Indonesia,” &lt;i&gt;Jurnal Pofesi Kependidikan&lt;/i&gt; 1, no. 1 (2023): 3.","plainTextFormattedCitation":"Laila Madina, “Peran Sertifikasi Guru Dalam Meningkatkan Kemampuan Tenaga Pendidik Di Indonesia,” Jurnal Pofesi Kependidikan 1, no. 1 (2023): 3.","previouslyFormattedCitation":"Laila Madina, “Peran Sertifikasi Guru Dalam Meningkatkan Kemampuan Tenaga Pendidik Di Indonesia,” &lt;i&gt;Jurnal Pofesi Kependidikan&lt;/i&gt; 1, no. 1 (2023): 3."},"properties":{"noteIndex":1},"schema":"https://github.com/citation-style-language/schema/raw/master/csl-citation.json"}</w:instrText>
      </w:r>
      <w:r>
        <w:fldChar w:fldCharType="separate"/>
      </w:r>
      <w:r w:rsidRPr="00CC20BE">
        <w:rPr>
          <w:noProof/>
        </w:rPr>
        <w:t xml:space="preserve">Laila Madina, “Peran Sertifikasi Guru Dalam Meningkatkan Kemampuan Tenaga Pendidik Di Indonesia,” </w:t>
      </w:r>
      <w:r w:rsidRPr="00CC20BE">
        <w:rPr>
          <w:i/>
          <w:noProof/>
        </w:rPr>
        <w:t>Jurnal Pofesi Kependidikan</w:t>
      </w:r>
      <w:r w:rsidRPr="00CC20BE">
        <w:rPr>
          <w:noProof/>
        </w:rPr>
        <w:t xml:space="preserve"> 1, no. 1 (2023): 3.</w:t>
      </w:r>
      <w:r>
        <w:fldChar w:fldCharType="end"/>
      </w:r>
    </w:p>
  </w:footnote>
  <w:footnote w:id="3">
    <w:p w14:paraId="0348BBFF" w14:textId="18DF67DF" w:rsidR="006C7318" w:rsidRPr="006C7318" w:rsidRDefault="006C7318">
      <w:pPr>
        <w:pStyle w:val="FootnoteText"/>
        <w:rPr>
          <w:lang w:val="id-ID"/>
        </w:rPr>
      </w:pPr>
      <w:r>
        <w:rPr>
          <w:rStyle w:val="FootnoteReference"/>
        </w:rPr>
        <w:footnoteRef/>
      </w:r>
      <w:r>
        <w:t xml:space="preserve"> </w:t>
      </w:r>
      <w:r>
        <w:fldChar w:fldCharType="begin" w:fldLock="1"/>
      </w:r>
      <w:r w:rsidR="00CC20BE">
        <w:instrText>ADDIN CSL_CITATION {"citationItems":[{"id":"ITEM-1","itemData":{"abstract":"&lt;p&gt;Tenaga pengajar di Indonesia saat ini harus memenuhi syarat untuk menjadi seorang guru yaitu lulusan sarjana (SPD) dan menempuh pendidikan profesi guru (PPG). Guru berperan sebagai pengganti orang tua di sekolah,guru adalah seorang pengajar yang memiliki kewajiban merencanakan pembelajaran,melaksanakan proses pembelajaran,serta menilai dan mengevaluasi peserta didik. Profesional Guru menjadi Faktor utama dalam keberhasilan pendidikan di sekolah,pemegang peranan yang sangat penting upaya peningkatan mutu Pendidikan. Dan profesionalisme guru dapat di buktikan dengan setifikasi Guru yang nantinya akan berpengaruh terhadap kemampuan peserta didik agar tercapai pendidikan yang efektif. Tujuan penulisan dari Artikel ini adalah untuk mengkaji peranan PPG dalam meningkatkan profesionalisme Guru. Menggunakan studi literatur sebagai desain dari penelitian ini dengan langkah-langkah yang dilakukan diantaranya pengumpulan data-data pustaka, membaca, mencatat, serta membandingkan berbagai literature yang dimana kemudian diolah menghasilkan kesimpulan sehingga menghasilkan pembahasan yang tepat. Hasil dari penelitian ini menunjukan bahwa PPG Program PPG merupakan pendidikan untuk mencetak guru dengan sertifikat pendidik atau guru sertifikasi yang berkualitas. sebagai pengakuan atas profesionalitasnya yang dapat mempengaruhi kesuksesan Pendidikan&lt;/p&gt;","author":[{"dropping-particle":"","family":"Sa'diyah","given":"Halimah As","non-dropping-particle":"","parse-names":false,"suffix":""}],"container-title":"Seri Publikasi Pembelajaran","id":"ITEM-1","issue":"1","issued":{"date-parts":[["2023"]]},"page":"1-12","title":"Pendidikan Profesi Guru (PPG) Sebagai Upaya Peningkatan Profesional Guru","type":"article-journal","volume":"1"},"uris":["http://www.mendeley.com/documents/?uuid=b953476b-2594-489e-9f51-0305b33f8f06"]}],"mendeley":{"formattedCitation":"Halimah As Sa’diyah, “Pendidikan Profesi Guru (PPG) Sebagai Upaya Peningkatan Profesional Guru,” &lt;i&gt;Seri Publikasi Pembelajaran&lt;/i&gt; 1, no. 1 (2023): 1–12.","plainTextFormattedCitation":"Halimah As Sa’diyah, “Pendidikan Profesi Guru (PPG) Sebagai Upaya Peningkatan Profesional Guru,” Seri Publikasi Pembelajaran 1, no. 1 (2023): 1–12.","previouslyFormattedCitation":"Halimah As Sa’diyah, “Pendidikan Profesi Guru (PPG) Sebagai Upaya Peningkatan Profesional Guru,” &lt;i&gt;Seri Publikasi Pembelajaran&lt;/i&gt; 1, no. 1 (2023): 1–12."},"properties":{"noteIndex":2},"schema":"https://github.com/citation-style-language/schema/raw/master/csl-citation.json"}</w:instrText>
      </w:r>
      <w:r>
        <w:fldChar w:fldCharType="separate"/>
      </w:r>
      <w:r w:rsidRPr="006C7318">
        <w:rPr>
          <w:noProof/>
        </w:rPr>
        <w:t xml:space="preserve">Halimah As Sa’diyah, “Pendidikan Profesi Guru (PPG) Sebagai Upaya Peningkatan Profesional Guru,” </w:t>
      </w:r>
      <w:r w:rsidRPr="006C7318">
        <w:rPr>
          <w:i/>
          <w:noProof/>
        </w:rPr>
        <w:t>Seri Publikasi Pembelajaran</w:t>
      </w:r>
      <w:r w:rsidRPr="006C7318">
        <w:rPr>
          <w:noProof/>
        </w:rPr>
        <w:t xml:space="preserve"> 1, no. 1 (2023): 1–12.</w:t>
      </w:r>
      <w:r>
        <w:fldChar w:fldCharType="end"/>
      </w:r>
    </w:p>
  </w:footnote>
  <w:footnote w:id="4">
    <w:p w14:paraId="460DFC67" w14:textId="62F48A48" w:rsidR="006C7318" w:rsidRPr="006C7318" w:rsidRDefault="006C7318">
      <w:pPr>
        <w:pStyle w:val="FootnoteText"/>
        <w:rPr>
          <w:lang w:val="id-ID"/>
        </w:rPr>
      </w:pPr>
      <w:r>
        <w:rPr>
          <w:rStyle w:val="FootnoteReference"/>
        </w:rPr>
        <w:footnoteRef/>
      </w:r>
      <w:r>
        <w:t xml:space="preserve"> </w:t>
      </w:r>
      <w:r>
        <w:fldChar w:fldCharType="begin" w:fldLock="1"/>
      </w:r>
      <w:r w:rsidR="00CC20BE">
        <w:instrText>ADDIN CSL_CITATION {"citationItems":[{"id":"ITEM-1","itemData":{"abstract":"Program sertifikasi profesi bagi guru berimplikasi pada berbagai aspek. Dari 2,7 guru di negara kita baru 900 ribu yang memenuhi kualifikasi dan sisanya 1,8 juta masih belum berkualifikasi. 900 ribu guru yang sudah berkualifikasi (S 1/D4) belum memiliki sertifikasi profesi. Bagaimana model prosedur sertifikasi profesi. Depdiknas melalui Diijen Profesi memberikan informasi tentang mekanisme penyelenggaran, rekruitmen dan pendaftaran, kuota, pembiayaan, dan LPTK penyelenggara. Untuk tahun anggaran 2007, rencananya ada 190.450 guru yang akan mengikuti program sertifikasi profesi. Sedangkan materi sertifikasi menyangkut: ilmu pendidikan, ICT, Psikologi, Sosiologi, Antropologi, dan Sains.","author":[{"dropping-particle":"","family":"Abu","given":"Bakar","non-dropping-particle":"","parse-names":false,"suffix":""}],"container-title":"Jurnal Administrasi Pendidikan","id":"ITEM-1","issue":"1","issued":{"date-parts":[["2007"]]},"page":"12","title":"Model prosedur sertifikasi guru","type":"article-journal","volume":"5"},"uris":["http://www.mendeley.com/documents/?uuid=db79533d-6af0-4828-979e-5358ce4e2062"]}],"mendeley":{"formattedCitation":"Bakar Abu, “Model Prosedur Sertifikasi Guru,” &lt;i&gt;Jurnal Administrasi Pendidikan&lt;/i&gt; 5, no. 1 (2007): 12, http://ejournal.upi.edu/index.php/JAPSPs/article/view/6183.","plainTextFormattedCitation":"Bakar Abu, “Model Prosedur Sertifikasi Guru,” Jurnal Administrasi Pendidikan 5, no. 1 (2007): 12, http://ejournal.upi.edu/index.php/JAPSPs/article/view/6183.","previouslyFormattedCitation":"Bakar Abu, “Model Prosedur Sertifikasi Guru,” &lt;i&gt;Jurnal Administrasi Pendidikan&lt;/i&gt; 5, no. 1 (2007): 12, http://ejournal.upi.edu/index.php/JAPSPs/article/view/6183."},"properties":{"noteIndex":3},"schema":"https://github.com/citation-style-language/schema/raw/master/csl-citation.json"}</w:instrText>
      </w:r>
      <w:r>
        <w:fldChar w:fldCharType="separate"/>
      </w:r>
      <w:r w:rsidRPr="006C7318">
        <w:rPr>
          <w:noProof/>
        </w:rPr>
        <w:t xml:space="preserve">Bakar Abu, “Model Prosedur Sertifikasi Guru,” </w:t>
      </w:r>
      <w:r w:rsidRPr="006C7318">
        <w:rPr>
          <w:i/>
          <w:noProof/>
        </w:rPr>
        <w:t>Jurnal Administrasi Pendidikan</w:t>
      </w:r>
      <w:r w:rsidRPr="006C7318">
        <w:rPr>
          <w:noProof/>
        </w:rPr>
        <w:t xml:space="preserve"> 5, no. 1 (2007): 12, http://ejournal.upi.edu/index.php/JAPSPs/article/view/6183.</w:t>
      </w:r>
      <w:r>
        <w:fldChar w:fldCharType="end"/>
      </w:r>
    </w:p>
  </w:footnote>
  <w:footnote w:id="5">
    <w:p w14:paraId="61D54D9A" w14:textId="28D2FEA1" w:rsidR="006C7318" w:rsidRPr="006C7318" w:rsidRDefault="006C7318">
      <w:pPr>
        <w:pStyle w:val="FootnoteText"/>
        <w:rPr>
          <w:lang w:val="id-ID"/>
        </w:rPr>
      </w:pPr>
      <w:r>
        <w:rPr>
          <w:rStyle w:val="FootnoteReference"/>
        </w:rPr>
        <w:footnoteRef/>
      </w:r>
      <w:r>
        <w:t xml:space="preserve"> </w:t>
      </w:r>
      <w:r>
        <w:fldChar w:fldCharType="begin" w:fldLock="1"/>
      </w:r>
      <w:r w:rsidR="00CC20BE">
        <w:instrText>ADDIN CSL_CITATION {"citationItems":[{"id":"ITEM-1","itemData":{"author":[{"dropping-particle":"","family":"Suryana","given":"Asep","non-dropping-particle":"","parse-names":false,"suffix":""}],"container-title":"Jurnal Administrasi Pendidikan","id":"ITEM-1","issue":"2","issued":{"date-parts":[["2005"]]},"page":"1-14","title":"Suryana, A. (2005). Akreditasi, sertifikasi dan upaya penjaminan mutu pendidikan. Jurnal Administrasi Pendidikan, 3(2).","type":"article-journal","volume":"3"},"uris":["http://www.mendeley.com/documents/?uuid=fd7f8e36-0944-472d-a75c-3977cbde0abb"]}],"mendeley":{"formattedCitation":"Asep Suryana, “Suryana, A. (2005). Akreditasi, Sertifikasi Dan Upaya Penjaminan Mutu Pendidikan. Jurnal Administrasi Pendidikan, 3(2).,” &lt;i&gt;Jurnal Administrasi Pendidikan&lt;/i&gt; 3, no. 2 (2005): 1–14.","plainTextFormattedCitation":"Asep Suryana, “Suryana, A. (2005). Akreditasi, Sertifikasi Dan Upaya Penjaminan Mutu Pendidikan. Jurnal Administrasi Pendidikan, 3(2).,” Jurnal Administrasi Pendidikan 3, no. 2 (2005): 1–14.","previouslyFormattedCitation":"Asep Suryana, “Suryana, A. (2005). Akreditasi, Sertifikasi Dan Upaya Penjaminan Mutu Pendidikan. Jurnal Administrasi Pendidikan, 3(2).,” &lt;i&gt;Jurnal Administrasi Pendidikan&lt;/i&gt; 3, no. 2 (2005): 1–14."},"properties":{"noteIndex":4},"schema":"https://github.com/citation-style-language/schema/raw/master/csl-citation.json"}</w:instrText>
      </w:r>
      <w:r>
        <w:fldChar w:fldCharType="separate"/>
      </w:r>
      <w:r w:rsidRPr="006C7318">
        <w:rPr>
          <w:noProof/>
        </w:rPr>
        <w:t xml:space="preserve">Asep Suryana, “Suryana, A. (2005). Akreditasi, Sertifikasi Dan Upaya Penjaminan Mutu Pendidikan. Jurnal Administrasi Pendidikan, 3(2).,” </w:t>
      </w:r>
      <w:r w:rsidRPr="006C7318">
        <w:rPr>
          <w:i/>
          <w:noProof/>
        </w:rPr>
        <w:t>Jurnal Administrasi Pendidikan</w:t>
      </w:r>
      <w:r w:rsidRPr="006C7318">
        <w:rPr>
          <w:noProof/>
        </w:rPr>
        <w:t xml:space="preserve"> 3, no. 2 (2005): 1–14.</w:t>
      </w:r>
      <w:r>
        <w:fldChar w:fldCharType="end"/>
      </w:r>
    </w:p>
  </w:footnote>
  <w:footnote w:id="6">
    <w:p w14:paraId="7A1F45B6" w14:textId="5D79139D" w:rsidR="00DB7F81" w:rsidRPr="00DB7F81" w:rsidRDefault="00DB7F81">
      <w:pPr>
        <w:pStyle w:val="FootnoteText"/>
        <w:rPr>
          <w:lang w:val="id-ID"/>
        </w:rPr>
      </w:pPr>
      <w:r>
        <w:rPr>
          <w:rStyle w:val="FootnoteReference"/>
        </w:rPr>
        <w:footnoteRef/>
      </w:r>
      <w:r w:rsidRPr="00DB7F81">
        <w:rPr>
          <w:lang w:val="id-ID"/>
        </w:rPr>
        <w:t xml:space="preserve"> </w:t>
      </w:r>
      <w:r>
        <w:fldChar w:fldCharType="begin" w:fldLock="1"/>
      </w:r>
      <w:r w:rsidRPr="00DB7F81">
        <w:rPr>
          <w:lang w:val="id-ID"/>
        </w:rPr>
        <w:instrText>ADDIN CSL_CITATION {"citationItems":[{"id":"ITEM-1","itemData":{"DOI":"10.29303/jipp.v7i2.360","ISSN":"2502-7069","abstract":"Guru harus memiliki empat kompetensi, kualitas serta kemampuan yang harus senantiasa untuk ditingkatkan agar menjadi lebih baik lagi. Peningkatan kemampuan guru dapat dilakukan melalui sertifikasi. Tujuan dari penelitian ini yaitu untuk mengetahui tentang peran sertifikasi dalam meningkatkan kemampuan guru. Untuk penelitian ini menggunakan penelitian kualitatif deskriptif dengan metode penelitian berupa studi kepustakaan. Sertifikasi adalah proses pemberian sertifikat dari lembaga yang berwenang kepada tenaga pendidik baik guru maupun dosen yang sudah memenuhi standar kualifikasi dan standar kompetensi yang sudah ditentukan sebagai bentuk pengakuan menjadi tenaga yang profesional. Sertifikasi dilakukan untuk meningkatkan mutu pendidikan, kemampuan guru, kualitas pendidikan guru, dan kesejahteraan guru. Sertifikasi dapat dilakukan melalui beberapa prosedur, yaitu melalui pola Pemberian Sertifikat Pendidik secara Langsung (PSPL), pola Pendidikan dan Latihan Profesi Guru (PLPG) dan pola portofolio dengan beberapa ketentuan khusus guru dalam jabatan. Untuk mewujudkan diri sebagai seorang guru yang profesional, baik, dan berkompeten, guru yang sudah melakukan sertifikasi akan berusaha mengembangkan kemampuan yang dimiliki. Sertifikasi guru ini sangat penting dilakukan untuk menunjukkan profesionalitas guru sebagai pengajar dan pendidik. Oleh karena itu, pentingnya penyebaran informasi terkait pentingnya serta pelaksanaan sertifikasi harus senantiasa dilakukan bahkan hingga ke pelosok daerah sehingga semua guru dapat menerima informasi dan mengikuti sertifikasi untuk menjadi guru yang profesional dan berkompeten.","author":[{"dropping-particle":"","family":"Munawir","given":"Munawir","non-dropping-particle":"","parse-names":false,"suffix":""},{"dropping-particle":"","family":"Aisyah","given":"Arum Nur","non-dropping-particle":"","parse-names":false,"suffix":""},{"dropping-particle":"","family":"Rofi'ah","given":"Inayatur","non-dropping-particle":"","parse-names":false,"suffix":""}],"container-title":"Jurnal Ilmiah Profesi Pendidikan","id":"ITEM-1","issue":"2","issued":{"date-parts":[["2022"]]},"page":"324-329","title":"Peningkatan Kemampuan Guru Melalui Sertifikasi","type":"article-journal","volume":"7"},"uris":["http://www.mendeley.com/documents/?uuid=1bc3dc44-6859-4452-a903-4ffce79f81f8"]}],"mendeley":{"formattedCitation":"Munawir Munawir, Arum Nur Aisyah, and Inayatur Rofi’ah, “Peningkatan Kemampuan Guru Melalui Sertifikasi,” &lt;i&gt;Jurnal Ilmiah Profesi Pendidikan&lt;/i&gt; 7, no. 2 (2022): 324–29, https://doi.org/10.29303/jipp.v7i2.360.","plainTextFormattedCitation":"Munawir Munawir, Arum Nur Aisyah, and Inayatur Rofi’ah, “Peningkatan Kemampuan Guru Melalui Sertifikasi,” Jurnal Ilmiah Profesi Pendidikan 7, no. 2 (2022): 324–29, https://doi.org/10.29303/jipp.v7i2.360."},"properties":{"noteIndex":5},"schema":"https://github.com/citation-style-language/schema/raw/master/csl-citation.json"}</w:instrText>
      </w:r>
      <w:r>
        <w:fldChar w:fldCharType="separate"/>
      </w:r>
      <w:r w:rsidRPr="00DB7F81">
        <w:rPr>
          <w:noProof/>
          <w:lang w:val="id-ID"/>
        </w:rPr>
        <w:t xml:space="preserve">Munawir Munawir, Arum Nur Aisyah, and Inayatur Rofi’ah, “Peningkatan Kemampuan Guru Melalui Sertifikasi,” </w:t>
      </w:r>
      <w:r w:rsidRPr="00DB7F81">
        <w:rPr>
          <w:i/>
          <w:noProof/>
          <w:lang w:val="id-ID"/>
        </w:rPr>
        <w:t>Jurnal Ilmiah Profesi Pendidikan</w:t>
      </w:r>
      <w:r w:rsidRPr="00DB7F81">
        <w:rPr>
          <w:noProof/>
          <w:lang w:val="id-ID"/>
        </w:rPr>
        <w:t xml:space="preserve"> 7, no. 2 (2022): 324–29, https://doi.org/10.29303/jipp.v7i2.360.</w:t>
      </w:r>
      <w:r>
        <w:fldChar w:fldCharType="end"/>
      </w:r>
    </w:p>
  </w:footnote>
  <w:footnote w:id="7">
    <w:p w14:paraId="4270D1F8" w14:textId="77F93249" w:rsidR="00E64245" w:rsidRPr="00E64245" w:rsidRDefault="00E64245">
      <w:pPr>
        <w:pStyle w:val="FootnoteText"/>
        <w:rPr>
          <w:lang w:val="id-ID"/>
        </w:rPr>
      </w:pPr>
      <w:ins w:id="2" w:author="Muhamma Syauqi Firdaus" w:date="2025-04-18T00:35:00Z" w16du:dateUtc="2025-04-17T17:35:00Z">
        <w:r>
          <w:rPr>
            <w:rStyle w:val="FootnoteReference"/>
          </w:rPr>
          <w:footnoteRef/>
        </w:r>
        <w:r>
          <w:t xml:space="preserve"> </w:t>
        </w:r>
        <w:r>
          <w:fldChar w:fldCharType="begin" w:fldLock="1"/>
        </w:r>
      </w:ins>
      <w:r w:rsidR="00CC20BE">
        <w:instrText>ADDIN CSL_CITATION {"citationItems":[{"id":"ITEM-1","itemData":{"author":[{"dropping-particle":"","family":"Rusi","given":"Ismi Marprini","non-dropping-particle":"","parse-names":false,"suffix":""},{"dropping-particle":"","family":"Aliyyah","given":"Rusmiati","non-dropping-particle":"","parse-names":false,"suffix":""}],"id":"ITEM-1","issued":{"date-parts":[["2019"]]},"title":"Kualifikasi Guru dan Sertifikasi Guru dalam Tingkat Mutu Pendidikan Di Kalimantan Barat","type":"article-journal"},"uris":["http://www.mendeley.com/documents/?uuid=1229d88f-0932-47fa-bfcf-979a359f1a32"]}],"mendeley":{"formattedCitation":"Ismi Marprini Rusi and Rusmiati Aliyyah, “Kualifikasi Guru Dan Sertifikasi Guru Dalam Tingkat Mutu Pendidikan Di Kalimantan Barat,” 2019.","plainTextFormattedCitation":"Ismi Marprini Rusi and Rusmiati Aliyyah, “Kualifikasi Guru Dan Sertifikasi Guru Dalam Tingkat Mutu Pendidikan Di Kalimantan Barat,” 2019.","previouslyFormattedCitation":"Ismi Marprini Rusi and Rusmiati Aliyyah, “Kualifikasi Guru Dan Sertifikasi Guru Dalam Tingkat Mutu Pendidikan Di Kalimantan Barat,” 2019."},"properties":{"noteIndex":6},"schema":"https://github.com/citation-style-language/schema/raw/master/csl-citation.json"}</w:instrText>
      </w:r>
      <w:ins w:id="3" w:author="Muhamma Syauqi Firdaus" w:date="2025-04-18T00:35:00Z" w16du:dateUtc="2025-04-17T17:35:00Z">
        <w:r>
          <w:fldChar w:fldCharType="separate"/>
        </w:r>
        <w:r w:rsidRPr="00E64245">
          <w:rPr>
            <w:noProof/>
          </w:rPr>
          <w:t>Ismi Marprini Rusi and Rusmiati Aliyyah, “Kualifikasi Guru Dan Sertifikasi Guru Dalam Tingkat Mutu Pendidikan Di Kalimantan Barat,” 2019.</w:t>
        </w:r>
        <w:r>
          <w:fldChar w:fldCharType="end"/>
        </w:r>
      </w:ins>
    </w:p>
  </w:footnote>
  <w:footnote w:id="8">
    <w:p w14:paraId="5DE18FE9" w14:textId="34CB226D" w:rsidR="00485F40" w:rsidRPr="00485F40" w:rsidRDefault="00485F40">
      <w:pPr>
        <w:pStyle w:val="FootnoteText"/>
        <w:rPr>
          <w:lang w:val="id-ID"/>
        </w:rPr>
      </w:pPr>
      <w:r>
        <w:rPr>
          <w:rStyle w:val="FootnoteReference"/>
        </w:rPr>
        <w:footnoteRef/>
      </w:r>
      <w:r>
        <w:t xml:space="preserve"> </w:t>
      </w:r>
      <w:r>
        <w:fldChar w:fldCharType="begin" w:fldLock="1"/>
      </w:r>
      <w:r w:rsidR="00CC20BE">
        <w:instrText>ADDIN CSL_CITATION {"citationItems":[{"id":"ITEM-1","itemData":{"ISSN":"0852-0240","abstract":"Pemerintah secara resmi telah mencanangkan bahwa profesi guru disejajarkan dengan profesi lainnya sebagai tenaga profesional. Dengan ini diharapkan dapat meningkatkan mutu pendidikan karena guru sebagai agen pembelajaran merupakan ujung tombak peningkatan proses pembelajaran di dalam kelas yang akan berujung pada peningkatan mutu pendidikan. Pengakuan kedudukan guru sebagai tenaga profesional dibuktikan dengan sebuah sertifikat profesi guru yang diperoleh melalui uji sertifikasi. Sertifikat pendidik diberikan kepada guru yang telah memenuhi persyaratan sebagai guru profesional.","author":[{"dropping-particle":"","family":"Latiana","given":"Lita","non-dropping-particle":"","parse-names":false,"suffix":""}],"container-title":"Edukasi","id":"ITEM-1","issue":"3","issued":{"date-parts":[["2019"]]},"page":"1-16","title":"Peran Sertifikasi Guru Dalam Meningkatkan Profesionalisme Pendidik","type":"article-journal","volume":"1"},"uris":["http://www.mendeley.com/documents/?uuid=19e45b1d-c90b-4d3a-acc2-d1ffd6ac1833"]}],"mendeley":{"formattedCitation":"Lita Latiana, “Peran Sertifikasi Guru Dalam Meningkatkan Profesionalisme Pendidik,” &lt;i&gt;Edukasi&lt;/i&gt; 1, no. 3 (2019): 1–16, https://journal.unnes.ac.id/nju/index.php/edukasi/... · PDF file.","plainTextFormattedCitation":"Lita Latiana, “Peran Sertifikasi Guru Dalam Meningkatkan Profesionalisme Pendidik,” Edukasi 1, no. 3 (2019): 1–16, https://journal.unnes.ac.id/nju/index.php/edukasi/... · PDF file.","previouslyFormattedCitation":"Lita Latiana, “Peran Sertifikasi Guru Dalam Meningkatkan Profesionalisme Pendidik,” &lt;i&gt;Edukasi&lt;/i&gt; 1, no. 3 (2019): 1–16, https://journal.unnes.ac.id/nju/index.php/edukasi/... · PDF file."},"properties":{"noteIndex":7},"schema":"https://github.com/citation-style-language/schema/raw/master/csl-citation.json"}</w:instrText>
      </w:r>
      <w:r>
        <w:fldChar w:fldCharType="separate"/>
      </w:r>
      <w:r w:rsidRPr="00485F40">
        <w:rPr>
          <w:noProof/>
        </w:rPr>
        <w:t xml:space="preserve">Lita Latiana, “Peran Sertifikasi Guru Dalam Meningkatkan Profesionalisme Pendidik,” </w:t>
      </w:r>
      <w:r w:rsidRPr="00485F40">
        <w:rPr>
          <w:i/>
          <w:noProof/>
        </w:rPr>
        <w:t>Edukasi</w:t>
      </w:r>
      <w:r w:rsidRPr="00485F40">
        <w:rPr>
          <w:noProof/>
        </w:rPr>
        <w:t xml:space="preserve"> 1, no. 3 (2019): 1–16, https://journal.unnes.ac.id/nju/index.php/edukasi/... · PDF file.</w:t>
      </w:r>
      <w:r>
        <w:fldChar w:fldCharType="end"/>
      </w:r>
    </w:p>
  </w:footnote>
  <w:footnote w:id="9">
    <w:p w14:paraId="4B9892CD" w14:textId="3DD5CDAD" w:rsidR="00DC24AD" w:rsidRPr="00DC24AD" w:rsidRDefault="00DC24AD">
      <w:pPr>
        <w:pStyle w:val="FootnoteText"/>
        <w:rPr>
          <w:lang w:val="id-ID"/>
        </w:rPr>
      </w:pPr>
      <w:r>
        <w:rPr>
          <w:rStyle w:val="FootnoteReference"/>
        </w:rPr>
        <w:footnoteRef/>
      </w:r>
      <w:r w:rsidRPr="00335513">
        <w:rPr>
          <w:lang w:val="id-ID"/>
        </w:rPr>
        <w:t xml:space="preserve"> </w:t>
      </w:r>
      <w:r>
        <w:fldChar w:fldCharType="begin" w:fldLock="1"/>
      </w:r>
      <w:r w:rsidR="00F5358B" w:rsidRPr="00335513">
        <w:rPr>
          <w:lang w:val="id-ID"/>
        </w:rPr>
        <w:instrText>ADDIN CSL_CITATION {"citationItems":[{"id":"ITEM-1","itemData":{"DOI":"10.26858/jekpend.v3i1.12003","ISSN":"2614-2139","abstract":"Penelitian ini bertujuan untuk menjelaskan Dampak Sertifikasi terhadap Peningkatan Kualitas Mengajar Guru di SD Negeri Kompleks IKIP Kota Makassar. Sama dalam penelitian ini adalah guru- guru yang telah lulus sertifikasi. Melalui sertifikasi yang telah didapatkan, diharapkan mampu memberikan pengaruh terhadap kualitas mengajar guru yang semakin baik sehingga menghasilkan tenaga pendidik yang profesional. Tipe penelitian ini adalah eksplanatory dengan pendekatan secara kuantitatif. Sampel dalam penelitian ini berjumlah 21 guru. Teknik pengumpulan data dalam penelitian ini menggunakan kuesioner, wawancara, dan dokumentasi, sedangkan uji pengaruh dilakukan dengan menggunakan regresi linier sederhana.Hasil penelitian diperoleh data bahwa jumlah guru PNS sebanyak 17 orang 13 diantaranya sudah bersertifikasi sedangkan 4 orang lainnya adalah Guru Tidak Tetap (GTT)  dan sudah bersertifikasi atau sekitar 81% guru yang sudah memiliki sertifikasi. Berdasarkan data perhitungan korelasi antar variabel menunjukkan bahwa terdapat hubungan yang signifikan antara sertifikasi guru dengan kualitas mengajar guru. Secara keseluruhan arah hubungan antara kedua variabel tersebut positif. hal ini menunjukkan bahwa semakin tinggi nilai sertifikasi guru maka semakin tinggi pula nilai kualitas mengajar guru. Besarnya korelasi antara variabel sertifikasi guru dengan variabel kualitas mengajar adalah 0,816. Besarnya pengaruh antara variabel sertifikasi guru terhadap variabel kualitas mengajar guru adalah 0,678 atau sama dengan 67,8%. Maka dapat disimpulkan bahwa terdapat pengaruh antara sertifikasi guru terhadap kualitas mengajar guru","author":[{"dropping-particle":"","family":"Hasmiah","given":"Hasmiah","non-dropping-particle":"","parse-names":false,"suffix":""}],"container-title":"JEKPEND: Jurnal Ekonomi dan Pendidikan","id":"ITEM-1","issue":"1","issued":{"date-parts":[["2020"]]},"page":"37","title":"Dampak Sertifikasi Terhadap Peningkatan Kualitas Mengajar Guru Di SD Negeri Kompleks IKIP Kota Makassar","type":"article-journal","volume":"3"},"uris":["http://www.mendeley.com/documents/?uuid=bf113a34-3c68-4a0d-b996-b3804b0ce20d"]}],"mendeley":{"formattedCitation":"Hasmiah Hasmiah, “Dampak Sertifikasi Terhadap Peningkatan Kualitas Mengajar Guru Di SD Negeri Kompleks IKIP Kota Makassar,” &lt;i&gt;JEKPEND: Jurnal Ekonomi Dan Pendidikan&lt;/i&gt; 3, no. 1 (2020): 37, https://doi.org/10.26858/jekpend.v3i1.12003.","plainTextFormattedCitation":"Hasmiah Hasmiah, “Dampak Sertifikasi Terhadap Peningkatan Kualitas Mengajar Guru Di SD Negeri Kompleks IKIP Kota Makassar,” JEKPEND: Jurnal Ekonomi Dan Pendidikan 3, no. 1 (2020): 37, https://doi.org/10.26858/jekpend.v3i1.12003.","previouslyFormattedCitation":"Hasmiah Hasmiah, “Dampak Sertifikasi Terhadap Peningkatan Kualitas Mengajar Guru Di SD Negeri Kompleks IKIP Kota Makassar,” &lt;i&gt;JEKPEND: Jurnal Ekonomi Dan Pendidikan&lt;/i&gt; 3, no. 1 (2020): 37, https://doi.org/10.26858/jekpend.v3i1.12003."},"properties":{"noteIndex":8},"schema":"https://github.com/citation-style-language/schema/raw/master/csl-citation.json"}</w:instrText>
      </w:r>
      <w:r>
        <w:fldChar w:fldCharType="separate"/>
      </w:r>
      <w:r w:rsidRPr="00335513">
        <w:rPr>
          <w:noProof/>
          <w:lang w:val="id-ID"/>
        </w:rPr>
        <w:t xml:space="preserve">Hasmiah Hasmiah, “Dampak Sertifikasi Terhadap Peningkatan Kualitas Mengajar Guru Di SD Negeri Kompleks IKIP Kota Makassar,” </w:t>
      </w:r>
      <w:r w:rsidRPr="00335513">
        <w:rPr>
          <w:i/>
          <w:noProof/>
          <w:lang w:val="id-ID"/>
        </w:rPr>
        <w:t>JEKPEND: Jurnal Ekonomi Dan Pendidikan</w:t>
      </w:r>
      <w:r w:rsidRPr="00335513">
        <w:rPr>
          <w:noProof/>
          <w:lang w:val="id-ID"/>
        </w:rPr>
        <w:t xml:space="preserve"> 3, no. 1 (2020): 37, https://doi.org/10.26858/jekpend.v3i1.12003.</w:t>
      </w:r>
      <w:r>
        <w:fldChar w:fldCharType="end"/>
      </w:r>
    </w:p>
  </w:footnote>
  <w:footnote w:id="10">
    <w:p w14:paraId="0EB3051C" w14:textId="45E00C1F" w:rsidR="003156CE" w:rsidRPr="003156CE" w:rsidRDefault="003156CE">
      <w:pPr>
        <w:pStyle w:val="FootnoteText"/>
        <w:rPr>
          <w:lang w:val="id-ID"/>
        </w:rPr>
      </w:pPr>
      <w:r>
        <w:rPr>
          <w:rStyle w:val="FootnoteReference"/>
        </w:rPr>
        <w:footnoteRef/>
      </w:r>
      <w:r>
        <w:t xml:space="preserve"> </w:t>
      </w:r>
      <w:r>
        <w:fldChar w:fldCharType="begin" w:fldLock="1"/>
      </w:r>
      <w:r w:rsidR="00DC24AD">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Kata","author":[{"dropping-particle":"","family":"Julia","given":"Siti","non-dropping-particle":"","parse-names":false,"suffix":""}],"container-title":"Jurnal Seri Publikasi Pembelajaran","id":"ITEM-1","issue":"1","issued":{"date-parts":[["2023"]]},"page":"1-12","title":"Dampak Sertifikasi Guru Terhadap Kualitas Pendidikan di Indonesia","type":"article-journal","volume":"1"},"uris":["http://www.mendeley.com/documents/?uuid=4165b0b8-b1bf-46df-9450-25888f3cf2b8"]}],"mendeley":{"formattedCitation":"Siti Julia, “Dampak Sertifikasi Guru Terhadap Kualitas Pendidikan Di Indonesia,” &lt;i&gt;Jurnal Seri Publikasi Pembelajaran&lt;/i&gt; 1, no. 1 (2023): 1–12.","plainTextFormattedCitation":"Siti Julia, “Dampak Sertifikasi Guru Terhadap Kualitas Pendidikan Di Indonesia,” Jurnal Seri Publikasi Pembelajaran 1, no. 1 (2023): 1–12.","previouslyFormattedCitation":"Siti Julia, “Dampak Sertifikasi Guru Terhadap Kualitas Pendidikan Di Indonesia,” &lt;i&gt;Jurnal Seri Publikasi Pembelajaran&lt;/i&gt; 1, no. 1 (2023): 1–12."},"properties":{"noteIndex":9},"schema":"https://github.com/citation-style-language/schema/raw/master/csl-citation.json"}</w:instrText>
      </w:r>
      <w:r>
        <w:fldChar w:fldCharType="separate"/>
      </w:r>
      <w:r w:rsidRPr="003156CE">
        <w:rPr>
          <w:noProof/>
        </w:rPr>
        <w:t xml:space="preserve">Siti Julia, “Dampak Sertifikasi Guru Terhadap Kualitas Pendidikan Di Indonesia,” </w:t>
      </w:r>
      <w:r w:rsidRPr="003156CE">
        <w:rPr>
          <w:i/>
          <w:noProof/>
        </w:rPr>
        <w:t>Jurnal Seri Publikasi Pembelajaran</w:t>
      </w:r>
      <w:r w:rsidRPr="003156CE">
        <w:rPr>
          <w:noProof/>
        </w:rPr>
        <w:t xml:space="preserve"> 1, no. 1 (2023): 1–12.</w:t>
      </w:r>
      <w:r>
        <w:fldChar w:fldCharType="end"/>
      </w:r>
    </w:p>
  </w:footnote>
  <w:footnote w:id="11">
    <w:p w14:paraId="44A7FE5D" w14:textId="320C79CD" w:rsidR="0098266B" w:rsidRPr="0098266B" w:rsidRDefault="0098266B">
      <w:pPr>
        <w:pStyle w:val="FootnoteText"/>
        <w:rPr>
          <w:lang w:val="id-ID"/>
        </w:rPr>
      </w:pPr>
      <w:r>
        <w:rPr>
          <w:rStyle w:val="FootnoteReference"/>
        </w:rPr>
        <w:footnoteRef/>
      </w:r>
      <w:r w:rsidRPr="0098266B">
        <w:rPr>
          <w:lang w:val="id-ID"/>
        </w:rPr>
        <w:t xml:space="preserve"> </w:t>
      </w:r>
      <w:r>
        <w:fldChar w:fldCharType="begin" w:fldLock="1"/>
      </w:r>
      <w:r w:rsidR="00567240">
        <w:rPr>
          <w:lang w:val="id-ID"/>
        </w:rPr>
        <w:instrText>ADDIN CSL_CITATION {"citationItems":[{"id":"ITEM-1","itemData":{"abstract":"Teaching license is a certification procces for teachers who have the requirements, like an academic qualifications and professional competence of teachers. So, the teaching license policy should increase the professionalism of the teachers. But the implementation, it doesn't work, the teaching license has so many weakness. Based from it, this research was conducted for answer the question \"Is the Teaching license effective to realizing and improving the professionalism of teachers in SMA Negeri 1 Manado?\" this research using qualitative methods. The effectivity of Teaching license to realizing and improving the professionalism of teachers shown from enhancement teacher's competence ( individuality competence, teaching management, professionalism, social competence) and professional attitude. This research informant is fifteen teachers from SMA Negeri 1 Manado, one school principal and two students on the XII grades. Primary data take from interview, and the analysis using qualitative technique, interactive model. This study shown: (1) Teaching license can improve the teacher's self-competence be more good, stable, mature, and prestigious; (2) Teaching license can make their teaching management better; (3) Teaching license can improve the professionalism competence like mastering scientific substance, structure and the methods of their own subject; (4) Teaching license can increase the social competency like interaction with the students, their parents and the fellow teacher; (5) And the Teaching license also can developing the professionalism quality like desire to show the ideal attitude, improve and keep the teacher's image, and the pride as a teacher.improving the professionalism quality of teachers. from that conclusion, there is some advice: (1) The Teaching license policy must be develope; (2) Departement of Education and Culture must be objective to giving the Teaching license; (3) The quality of certification process from the college must be enhanced Based from the research, there is a conclusion that the Teaching License is effective to improving","author":[{"dropping-particle":"","family":"Veronika","given":"Wanda","non-dropping-particle":"","parse-names":false,"suffix":""}],"container-title":"Jurnal Administrasi Publik","id":"ITEM-1","issue":"118","issued":{"date-parts":[["2022"]]},"page":"57-63","title":"Evektivitas Kebijakan Sertifikasi Guru (Suatu Studi di SMA Negeri 1 Manado)","type":"article-journal","volume":"VIII"},"uris":["http://www.mendeley.com/documents/?uuid=82568114-447f-43e7-ba7f-67e580e5730b"]}],"mendeley":{"formattedCitation":"Wanda Veronika, “Evektivitas Kebijakan Sertifikasi Guru (Suatu Studi Di SMA Negeri 1 Manado),” &lt;i&gt;Jurnal Administrasi Publik&lt;/i&gt; VIII, no. 118 (2022): 57–63.","plainTextFormattedCitation":"Wanda Veronika, “Evektivitas Kebijakan Sertifikasi Guru (Suatu Studi Di SMA Negeri 1 Manado),” Jurnal Administrasi Publik VIII, no. 118 (2022): 57–63.","previouslyFormattedCitation":"Wanda Veronika, “Evektivitas Kebijakan Sertifikasi Guru (Suatu Studi Di SMA Negeri 1 Manado),” &lt;i&gt;Jurnal Administrasi Publik&lt;/i&gt; VIII, no. 118 (2022): 57–63."},"properties":{"noteIndex":10},"schema":"https://github.com/citation-style-language/schema/raw/master/csl-citation.json"}</w:instrText>
      </w:r>
      <w:r>
        <w:fldChar w:fldCharType="separate"/>
      </w:r>
      <w:r w:rsidRPr="0098266B">
        <w:rPr>
          <w:noProof/>
          <w:lang w:val="id-ID"/>
        </w:rPr>
        <w:t xml:space="preserve">Wanda Veronika, “Evektivitas Kebijakan Sertifikasi Guru (Suatu Studi Di SMA Negeri 1 Manado),” </w:t>
      </w:r>
      <w:r w:rsidRPr="0098266B">
        <w:rPr>
          <w:i/>
          <w:noProof/>
          <w:lang w:val="id-ID"/>
        </w:rPr>
        <w:t>Jurnal Administrasi Publik</w:t>
      </w:r>
      <w:r w:rsidRPr="0098266B">
        <w:rPr>
          <w:noProof/>
          <w:lang w:val="id-ID"/>
        </w:rPr>
        <w:t xml:space="preserve"> VIII, no. 118 (2022): 57–63.</w:t>
      </w:r>
      <w:r>
        <w:fldChar w:fldCharType="end"/>
      </w:r>
    </w:p>
  </w:footnote>
  <w:footnote w:id="12">
    <w:p w14:paraId="65B3DB50" w14:textId="362C0A0B" w:rsidR="0078351D" w:rsidRPr="0078351D" w:rsidRDefault="0078351D">
      <w:pPr>
        <w:pStyle w:val="FootnoteText"/>
        <w:rPr>
          <w:lang w:val="id-ID"/>
        </w:rPr>
      </w:pPr>
      <w:r>
        <w:rPr>
          <w:rStyle w:val="FootnoteReference"/>
        </w:rPr>
        <w:footnoteRef/>
      </w:r>
      <w:r>
        <w:t xml:space="preserve"> </w:t>
      </w:r>
      <w:r>
        <w:fldChar w:fldCharType="begin" w:fldLock="1"/>
      </w:r>
      <w:r w:rsidR="0098266B">
        <w:instrText>ADDIN CSL_CITATION {"citationItems":[{"id":"ITEM-1","itemData":{"DOI":"10.24269/dpp.v12i1.7757","ISSN":"2303-3800","author":[{"dropping-particle":"","family":"Subekti","given":"Rafikhah","non-dropping-particle":"","parse-names":false,"suffix":""},{"dropping-particle":"","family":"Rizal","given":"Muhammad Syahrul","non-dropping-particle":"","parse-names":false,"suffix":""},{"dropping-particle":"","family":"Ananda","given":"Rizki","non-dropping-particle":"","parse-names":false,"suffix":""},{"dropping-particle":"","family":"Surya","given":"Yenni Fitra","non-dropping-particle":"","parse-names":false,"suffix":""},{"dropping-particle":"","family":"Pebriana","given":"Putri Hana","non-dropping-particle":"","parse-names":false,"suffix":""}],"container-title":"Jurnal Dimensi Pendidikan dan Pembelajaran","id":"ITEM-1","issue":"1","issued":{"date-parts":[["2024"]]},"page":"54-71","title":"Analisis Kebijakan Sertifikasi terhadap Kinerja Guru SD Negeri Kecamatan Bangkinang","type":"article-journal","volume":"12"},"uris":["http://www.mendeley.com/documents/?uuid=cc44c1ba-4a7e-4b68-9970-714b9361a841"]}],"mendeley":{"formattedCitation":"Rafikhah Subekti et al., “Analisis Kebijakan Sertifikasi Terhadap Kinerja Guru SD Negeri Kecamatan Bangkinang,” &lt;i&gt;Jurnal Dimensi Pendidikan Dan Pembelajaran&lt;/i&gt; 12, no. 1 (2024): 54–71, https://doi.org/10.24269/dpp.v12i1.7757.","plainTextFormattedCitation":"Rafikhah Subekti et al., “Analisis Kebijakan Sertifikasi Terhadap Kinerja Guru SD Negeri Kecamatan Bangkinang,” Jurnal Dimensi Pendidikan Dan Pembelajaran 12, no. 1 (2024): 54–71, https://doi.org/10.24269/dpp.v12i1.7757.","previouslyFormattedCitation":"Rafikhah Subekti et al., “Analisis Kebijakan Sertifikasi Terhadap Kinerja Guru SD Negeri Kecamatan Bangkinang,” &lt;i&gt;Jurnal Dimensi Pendidikan Dan Pembelajaran&lt;/i&gt; 12, no. 1 (2024): 54–71, https://doi.org/10.24269/dpp.v12i1.7757."},"properties":{"noteIndex":11},"schema":"https://github.com/citation-style-language/schema/raw/master/csl-citation.json"}</w:instrText>
      </w:r>
      <w:r>
        <w:fldChar w:fldCharType="separate"/>
      </w:r>
      <w:r w:rsidRPr="0078351D">
        <w:rPr>
          <w:noProof/>
        </w:rPr>
        <w:t xml:space="preserve">Rafikhah Subekti et al., “Analisis Kebijakan Sertifikasi Terhadap Kinerja Guru SD Negeri Kecamatan Bangkinang,” </w:t>
      </w:r>
      <w:r w:rsidRPr="0078351D">
        <w:rPr>
          <w:i/>
          <w:noProof/>
        </w:rPr>
        <w:t>Jurnal Dimensi Pendidikan Dan Pembelajaran</w:t>
      </w:r>
      <w:r w:rsidRPr="0078351D">
        <w:rPr>
          <w:noProof/>
        </w:rPr>
        <w:t xml:space="preserve"> 12, no. 1 (2024): 54–71, https://doi.org/10.24269/dpp.v12i1.7757.</w:t>
      </w:r>
      <w:r>
        <w:fldChar w:fldCharType="end"/>
      </w:r>
    </w:p>
  </w:footnote>
  <w:footnote w:id="13">
    <w:p w14:paraId="4833AD38" w14:textId="3A1F43E1" w:rsidR="003156CE" w:rsidRPr="003156CE" w:rsidRDefault="003156CE">
      <w:pPr>
        <w:pStyle w:val="FootnoteText"/>
        <w:rPr>
          <w:lang w:val="id-ID"/>
        </w:rPr>
      </w:pPr>
      <w:r>
        <w:rPr>
          <w:rStyle w:val="FootnoteReference"/>
        </w:rPr>
        <w:footnoteRef/>
      </w:r>
      <w:r>
        <w:t xml:space="preserve"> </w:t>
      </w:r>
      <w:r>
        <w:fldChar w:fldCharType="begin" w:fldLock="1"/>
      </w:r>
      <w:r w:rsidR="0098266B">
        <w:instrText>ADDIN CSL_CITATION {"citationItems":[{"id":"ITEM-1","itemData":{"abstract":"… dan keaktifan dalam proses pembelajaran, disamping itu manajemen sarana prasarana … dilakukan oleh para guru agar dapat meningkatkan profesionalismenya, sala satu … melaksanakan tugas sebagai agen pembelajaran, meningkatkan profesionalisme guru, meningkatkan …","author":[{"dropping-particle":"","family":"Purnamansyah","given":"","non-dropping-particle":"","parse-names":false,"suffix":""}],"container-title":"Jurnal Muara Pendidikan","id":"ITEM-1","issue":"2","issued":{"date-parts":[["2018"]]},"page":"169-182","title":"Program Sertifikasi Sebagai Upaya Dalam Meningkatkan Profesionalisme Guru","type":"article-journal","volume":"3"},"uris":["http://www.mendeley.com/documents/?uuid=56156b63-6e1c-4e37-9edf-314f501a0666"]}],"mendeley":{"formattedCitation":"Purnamansyah, “Program Sertifikasi Sebagai Upaya Dalam Meningkatkan Profesionalisme Guru,” &lt;i&gt;Jurnal Muara Pendidikan&lt;/i&gt; 3, no. 2 (2018): 169–82.","plainTextFormattedCitation":"Purnamansyah, “Program Sertifikasi Sebagai Upaya Dalam Meningkatkan Profesionalisme Guru,” Jurnal Muara Pendidikan 3, no. 2 (2018): 169–82.","previouslyFormattedCitation":"Purnamansyah, “Program Sertifikasi Sebagai Upaya Dalam Meningkatkan Profesionalisme Guru,” &lt;i&gt;Jurnal Muara Pendidikan&lt;/i&gt; 3, no. 2 (2018): 169–82."},"properties":{"noteIndex":12},"schema":"https://github.com/citation-style-language/schema/raw/master/csl-citation.json"}</w:instrText>
      </w:r>
      <w:r>
        <w:fldChar w:fldCharType="separate"/>
      </w:r>
      <w:r w:rsidRPr="003156CE">
        <w:rPr>
          <w:noProof/>
        </w:rPr>
        <w:t xml:space="preserve">Purnamansyah, “Program Sertifikasi Sebagai Upaya Dalam Meningkatkan Profesionalisme Guru,” </w:t>
      </w:r>
      <w:r w:rsidRPr="003156CE">
        <w:rPr>
          <w:i/>
          <w:noProof/>
        </w:rPr>
        <w:t>Jurnal Muara Pendidikan</w:t>
      </w:r>
      <w:r w:rsidRPr="003156CE">
        <w:rPr>
          <w:noProof/>
        </w:rPr>
        <w:t xml:space="preserve"> 3, no. 2 (2018): 169–82.</w:t>
      </w:r>
      <w:r>
        <w:fldChar w:fldCharType="end"/>
      </w:r>
    </w:p>
  </w:footnote>
  <w:footnote w:id="14">
    <w:p w14:paraId="6969F938" w14:textId="3F92DFAD" w:rsidR="00E706FD" w:rsidRPr="00E706FD" w:rsidRDefault="00E706FD">
      <w:pPr>
        <w:pStyle w:val="FootnoteText"/>
        <w:rPr>
          <w:lang w:val="id-ID"/>
        </w:rPr>
      </w:pPr>
      <w:r>
        <w:rPr>
          <w:rStyle w:val="FootnoteReference"/>
        </w:rPr>
        <w:footnoteRef/>
      </w:r>
      <w:r w:rsidRPr="00E706FD">
        <w:rPr>
          <w:lang w:val="id-ID"/>
        </w:rPr>
        <w:t xml:space="preserve"> </w:t>
      </w:r>
      <w:r>
        <w:fldChar w:fldCharType="begin" w:fldLock="1"/>
      </w:r>
      <w:r w:rsidR="0098266B">
        <w:rPr>
          <w:lang w:val="id-ID"/>
        </w:rPr>
        <w:instrText>ADDIN CSL_CITATION {"citationItems":[{"id":"ITEM-1","itemData":{"abstract":"Penelitian ini bertujuan untuk mendeskripsikan dan menganalisis perkembangan pelaksanaan sertifikasi guru di kota samarinda, fenomena yang terjadi dalam pelaksanaan sertifikasi dan perbedaan antara sertifikasi guru di sekolah swasta dan negeri di Kota Samarinda serta lebih spesifik implikasi sertifikasi guru meningkatkan semangat kerja dan kesejahteraan guru di kota samarinda. Jenis Penelitian ini adalah deskriptif kualitatif. Teknik pengumpulan data dilakukan dengan cara penelitian kepustakaan dan penelitian lapangan. Dengan menggunakan metode observasi, wawancara dan dokumentasi. Berdasarkan hasil penelitian yang dilakukan, dapat disimpulkan bahwa pelaksanaan sertifikasi guru di kota samarinda mengalami peningkatan dimana semula hanya pengumpulan portofolio, berubah menjadi melalui tes dan pelatihan dari segi tes sendiri memiliki tingkat kesulitan yang tinggi serta dari segi pelatihan memiliki standar yang semakin meningkat dan padat. Fenomen yang terjadi dalam pelaksanaan sertifikasi guru cukup beragam mulai dari keterlambatan pembayaran, hasil tes yang tidak diberitahu kepada peserta tes hingga guru senior yang belum mendapatkan sertifikasi walaupun telah mengikuti tes berkali-kali . Pada perbedaan sertifikasi antara sekolah swasta dan negeri adalah nominal yang diterima, dimana guru di sekolah swasta menerima nominal Rp 1.500.000 dan guru di sekolah negeri memperoleh nominal sebesar gaji pokok. Implikasi sertifikasi guru terhadap semangat kerja bagi guru yang belum memperoleh sertifikasi menjadi terpacu meningkatkan semangat kerja untuk mendapatkan sertifikasi sedangkan bagi guru yang sudah mendapatkan sertifikasi semangat kerja bertambah karena memiliki beban moril. Implikasi sertifikasi terhadap kesejahteraan bagi guru yang belum mendapatkan sertifikasi kesejahteraannya cukup, sedangkan bagi guru yang mendapatkan sertifikasi kesejahteraan meningkat karena mendapatkan insentif yang besar.","author":[{"dropping-particle":"","family":"Herlambang","given":"Joko","non-dropping-particle":"","parse-names":false,"suffix":""}],"container-title":"ejournal Ilmu Pemerintahan","id":"ITEM-1","issue":"3","issued":{"date-parts":[["2022"]]},"page":"618-629","title":"Studi tentang Sertifikasi Guru dalam Meningkatkan Semangat Kerja dan Kesejahteraan Guru di Kota Samarinda","type":"article-journal","volume":"10"},"uris":["http://www.mendeley.com/documents/?uuid=9f5d8b9b-4674-4b83-a491-f63bf0698376"]}],"mendeley":{"formattedCitation":"Joko Herlambang, “Studi Tentang Sertifikasi Guru Dalam Meningkatkan Semangat Kerja Dan Kesejahteraan Guru Di Kota Samarinda,” &lt;i&gt;Ejournal Ilmu Pemerintahan&lt;/i&gt; 10, no. 3 (2022): 618–29.","plainTextFormattedCitation":"Joko Herlambang, “Studi Tentang Sertifikasi Guru Dalam Meningkatkan Semangat Kerja Dan Kesejahteraan Guru Di Kota Samarinda,” Ejournal Ilmu Pemerintahan 10, no. 3 (2022): 618–29.","previouslyFormattedCitation":"Joko Herlambang, “Studi Tentang Sertifikasi Guru Dalam Meningkatkan Semangat Kerja Dan Kesejahteraan Guru Di Kota Samarinda,” &lt;i&gt;Ejournal Ilmu Pemerintahan&lt;/i&gt; 10, no. 3 (2022): 618–29."},"properties":{"noteIndex":13},"schema":"https://github.com/citation-style-language/schema/raw/master/csl-citation.json"}</w:instrText>
      </w:r>
      <w:r>
        <w:fldChar w:fldCharType="separate"/>
      </w:r>
      <w:r w:rsidRPr="00E706FD">
        <w:rPr>
          <w:noProof/>
          <w:lang w:val="id-ID"/>
        </w:rPr>
        <w:t xml:space="preserve">Joko Herlambang, “Studi Tentang Sertifikasi Guru Dalam Meningkatkan Semangat Kerja Dan Kesejahteraan Guru Di Kota Samarinda,” </w:t>
      </w:r>
      <w:r w:rsidRPr="00E706FD">
        <w:rPr>
          <w:i/>
          <w:noProof/>
          <w:lang w:val="id-ID"/>
        </w:rPr>
        <w:t>Ejournal Ilmu Pemerintahan</w:t>
      </w:r>
      <w:r w:rsidRPr="00E706FD">
        <w:rPr>
          <w:noProof/>
          <w:lang w:val="id-ID"/>
        </w:rPr>
        <w:t xml:space="preserve"> 10, no. 3 (2022): 618–29.</w:t>
      </w:r>
      <w:r>
        <w:fldChar w:fldCharType="end"/>
      </w:r>
    </w:p>
  </w:footnote>
  <w:footnote w:id="15">
    <w:p w14:paraId="35D1B8A5" w14:textId="2D207B01" w:rsidR="009B7CDA" w:rsidRPr="009B7CDA" w:rsidRDefault="009B7CDA">
      <w:pPr>
        <w:pStyle w:val="FootnoteText"/>
        <w:rPr>
          <w:lang w:val="id-ID"/>
        </w:rPr>
      </w:pPr>
      <w:r>
        <w:rPr>
          <w:rStyle w:val="FootnoteReference"/>
        </w:rPr>
        <w:footnoteRef/>
      </w:r>
      <w:r>
        <w:t xml:space="preserve"> </w:t>
      </w:r>
      <w:r>
        <w:fldChar w:fldCharType="begin" w:fldLock="1"/>
      </w:r>
      <w:r w:rsidR="0098266B">
        <w:instrText>ADDIN CSL_CITATION {"citationItems":[{"id":"ITEM-1","itemData":{"ISBN":"5303240169","abstract":"Penelitian ini bertujuan untuk mengetahui struktur populasi ternak sapi potong dan upaya yang dilakukan petani peternak untuk perbaikan produksi ternak sapi potong di Kecamatan Libureng, Kabupaten Bone. Penelitian ini merupakan jenis penelitian lapangan dengan metode analisis deskriptif kuantitatif. Jumlah sampel adalah 235 peternak sapi potong yang dipilih secara sengaja dan diwawancarai dengan alat bantu kuisioner.Variabel amatan dalam penelitian meliputi tingkat kelahiran, tingkat kematian, tingkat pemotongan, cara perkawinan dan umur pertama kali kawin, sistem pemberian pakan dan jenis pakan, jenis penyakit yang diderita ternak, cara pencegahan penyakit serta metode pengobatan penyakit. Hasil penelitian menunjukkan struktur populasi sapi potong di Kecamatan Libureng, Kabupaten Bone berdasarkan jenis kelamin 41,7% jantan dan 58,3% betina. Struktur populasi sapi potong berdasarkan umur adalah dewasa 56,5%, muda 21,5% dan pedet 22%. Dalam upaya perbaikan produksi ternak sapi potong di Kecamatan Libureng, Kabupaten Bone umumnya peternak masih bersifat sangat tradisional, menyerahkan segala-galanya pada alam. Sistem perkawinan yang dilakukan umumnya masih kawin alami dengan sistem pemeliharaan yang hanya diikat tanpa kandang. Untuk pakan peternak hanya bergantung dari jenis rumput yang ada dengan tambahan dedak. Adapun penanganan kesehatan ternak yang dilakukan peternak adalah vaksinasi, sanitasi dan isolasi.","author":[{"dropping-particle":"","family":"Yopa Taufik Saleh","given":"","non-dropping-particle":"","parse-names":false,"suffix":""}],"container-title":"Jurnal Kajian Penelitian Pendidikan dan Pembelajaran","id":"ITEM-1","issue":"December","issued":{"date-parts":[["2015"]]},"page":"118-138","title":"Sertifikasi untuk Meningkatkan Profesionalisme Guru","type":"article-journal","volume":"5"},"uris":["http://www.mendeley.com/documents/?uuid=8dd7b03e-832d-48ef-93f6-99df6cdd589f"]}],"mendeley":{"formattedCitation":"Yopa Taufik Saleh, “Sertifikasi Untuk Meningkatkan Profesionalisme Guru,” &lt;i&gt;Jurnal Kajian Penelitian Pendidikan Dan Pembelajaran&lt;/i&gt; 5, no. December (2015): 118–38.","plainTextFormattedCitation":"Yopa Taufik Saleh, “Sertifikasi Untuk Meningkatkan Profesionalisme Guru,” Jurnal Kajian Penelitian Pendidikan Dan Pembelajaran 5, no. December (2015): 118–38.","previouslyFormattedCitation":"Yopa Taufik Saleh, “Sertifikasi Untuk Meningkatkan Profesionalisme Guru,” &lt;i&gt;Jurnal Kajian Penelitian Pendidikan Dan Pembelajaran&lt;/i&gt; 5, no. December (2015): 118–38."},"properties":{"noteIndex":14},"schema":"https://github.com/citation-style-language/schema/raw/master/csl-citation.json"}</w:instrText>
      </w:r>
      <w:r>
        <w:fldChar w:fldCharType="separate"/>
      </w:r>
      <w:r w:rsidRPr="009B7CDA">
        <w:rPr>
          <w:noProof/>
        </w:rPr>
        <w:t xml:space="preserve">Yopa Taufik Saleh, “Sertifikasi Untuk Meningkatkan Profesionalisme Guru,” </w:t>
      </w:r>
      <w:r w:rsidRPr="009B7CDA">
        <w:rPr>
          <w:i/>
          <w:noProof/>
        </w:rPr>
        <w:t>Jurnal Kajian Penelitian Pendidikan Dan Pembelajaran</w:t>
      </w:r>
      <w:r w:rsidRPr="009B7CDA">
        <w:rPr>
          <w:noProof/>
        </w:rPr>
        <w:t xml:space="preserve"> 5, no. December (2015): 118–38.</w:t>
      </w:r>
      <w:r>
        <w:fldChar w:fldCharType="end"/>
      </w:r>
    </w:p>
  </w:footnote>
  <w:footnote w:id="16">
    <w:p w14:paraId="153F5C2E" w14:textId="7FBE1A99" w:rsidR="003C174B" w:rsidRPr="003C174B" w:rsidRDefault="003C174B">
      <w:pPr>
        <w:pStyle w:val="FootnoteText"/>
        <w:rPr>
          <w:lang w:val="id-ID"/>
        </w:rPr>
      </w:pPr>
      <w:r>
        <w:rPr>
          <w:rStyle w:val="FootnoteReference"/>
        </w:rPr>
        <w:footnoteRef/>
      </w:r>
      <w:r w:rsidRPr="00EE3114">
        <w:rPr>
          <w:lang w:val="id-ID"/>
        </w:rPr>
        <w:t xml:space="preserve"> </w:t>
      </w:r>
      <w:r>
        <w:fldChar w:fldCharType="begin" w:fldLock="1"/>
      </w:r>
      <w:r w:rsidR="0098266B">
        <w:rPr>
          <w:lang w:val="id-ID"/>
        </w:rPr>
        <w:instrText>ADDIN CSL_CITATION {"citationItems":[{"id":"ITEM-1","itemData":{"DOI":"10.23969/jp.v8i1.7142","ISSN":"2477-2143","abstract":"The unclear implementation of teacher certification evaluation is one of the issues behind this research. Teacher certification should be evaluated at least annually by school principals. This research aims to measure the effect of teacher certification on teacher professionalism and performance at the primary education level. The method used in this research is the quasi-experimental method. This method has nine stages, namely: literature review, identifying and limiting the research problem, developing research hypotheses, creating a research design, conducting pretests, conducting experiments, conducting post-tests, processing and analysing data, and drawing conclusions. The research sample totalled 38 teachers, consisting of 19 teachers in the experimental group and 19 teachers in the control group. The data collection techniques used were professional competence tests and teacher performance. The results show that teacher certification has a significant effect on teacher professionalism and performance at the primary education level in group A/experiment. Teachers should be encouraged to obtain teaching certificates to improve their professionalism and performance. Research on the effect of teacher certification can be continued by future researchers in terms of measuring teachers' pedagogical competence. How much influence does teacher certification have on pedagogical competence.","author":[{"dropping-particle":"","family":"Husin","given":"Alfian","non-dropping-particle":"","parse-names":false,"suffix":""},{"dropping-particle":"","family":"Witarsa","given":"Ramdhan","non-dropping-particle":"","parse-names":false,"suffix":""},{"dropping-particle":"","family":"Nurmalina","given":"Nurmalina","non-dropping-particle":"","parse-names":false,"suffix":""}],"container-title":"Pendas : Jurnal Ilmiah Pendidikan Dasar","id":"ITEM-1","issue":"1","issued":{"date-parts":[["2023"]]},"page":"4089-4098","title":"Pengaruh Sertifikasi Guru Terhadap Profesionalisme Dan Kinerja Guru Pada Jenjang Pendidikan Dasar","type":"article-journal","volume":"8"},"uris":["http://www.mendeley.com/documents/?uuid=f027f215-397c-467b-9b09-6e2c288a951e"]}],"mendeley":{"formattedCitation":"Alfian Husin, Ramdhan Witarsa, and Nurmalina Nurmalina, “Pengaruh Sertifikasi Guru Terhadap Profesionalisme Dan Kinerja Guru Pada Jenjang Pendidikan Dasar,” &lt;i&gt;Pendas : Jurnal Ilmiah Pendidikan Dasar&lt;/i&gt; 8, no. 1 (2023): 4089–98, https://doi.org/10.23969/jp.v8i1.7142.","plainTextFormattedCitation":"Alfian Husin, Ramdhan Witarsa, and Nurmalina Nurmalina, “Pengaruh Sertifikasi Guru Terhadap Profesionalisme Dan Kinerja Guru Pada Jenjang Pendidikan Dasar,” Pendas : Jurnal Ilmiah Pendidikan Dasar 8, no. 1 (2023): 4089–98, https://doi.org/10.23969/jp.v8i1.7142.","previouslyFormattedCitation":"Alfian Husin, Ramdhan Witarsa, and Nurmalina Nurmalina, “Pengaruh Sertifikasi Guru Terhadap Profesionalisme Dan Kinerja Guru Pada Jenjang Pendidikan Dasar,” &lt;i&gt;Pendas : Jurnal Ilmiah Pendidikan Dasar&lt;/i&gt; 8, no. 1 (2023): 4089–98, https://doi.org/10.23969/jp.v8i1.7142."},"properties":{"noteIndex":15},"schema":"https://github.com/citation-style-language/schema/raw/master/csl-citation.json"}</w:instrText>
      </w:r>
      <w:r>
        <w:fldChar w:fldCharType="separate"/>
      </w:r>
      <w:r w:rsidRPr="00EE3114">
        <w:rPr>
          <w:noProof/>
          <w:lang w:val="id-ID"/>
        </w:rPr>
        <w:t xml:space="preserve">Alfian Husin, Ramdhan Witarsa, and Nurmalina Nurmalina, “Pengaruh Sertifikasi Guru Terhadap Profesionalisme Dan Kinerja Guru Pada Jenjang Pendidikan Dasar,” </w:t>
      </w:r>
      <w:r w:rsidRPr="00EE3114">
        <w:rPr>
          <w:i/>
          <w:noProof/>
          <w:lang w:val="id-ID"/>
        </w:rPr>
        <w:t>Pendas : Jurnal Ilmiah Pendidikan Dasar</w:t>
      </w:r>
      <w:r w:rsidRPr="00EE3114">
        <w:rPr>
          <w:noProof/>
          <w:lang w:val="id-ID"/>
        </w:rPr>
        <w:t xml:space="preserve"> 8, no. 1 (2023): 4089–98, https://doi.org/10.23969/jp.v8i1.7142.</w:t>
      </w:r>
      <w:r>
        <w:fldChar w:fldCharType="end"/>
      </w:r>
    </w:p>
  </w:footnote>
  <w:footnote w:id="17">
    <w:p w14:paraId="1C7D6B49" w14:textId="7180D5D2" w:rsidR="00FD5C78" w:rsidRPr="00FD5C78" w:rsidRDefault="00FD5C78">
      <w:pPr>
        <w:pStyle w:val="FootnoteText"/>
        <w:rPr>
          <w:lang w:val="id-ID"/>
        </w:rPr>
      </w:pPr>
      <w:r>
        <w:rPr>
          <w:rStyle w:val="FootnoteReference"/>
        </w:rPr>
        <w:footnoteRef/>
      </w:r>
      <w:r>
        <w:t xml:space="preserve"> </w:t>
      </w:r>
      <w:r>
        <w:fldChar w:fldCharType="begin" w:fldLock="1"/>
      </w:r>
      <w:r w:rsidR="0098266B">
        <w:instrText>ADDIN CSL_CITATION {"citationItems":[{"id":"ITEM-1","itemData":{"abstract":"… adalah proses pemberian sertifikat pendidik untuk guru. Pada dasarnya penyelenggaraan sertifikasi guru secara legal didasarkan atas UU No 14 Tahun 2005 tentang Guru dan Dosen …","author":[{"dropping-particle":"","family":"HAFIZUDDIN","given":"M I","non-dropping-particle":"","parse-names":false,"suffix":""}],"id":"ITEM-1","issue":"July","issued":{"date-parts":[["2021"]]},"title":"Sistem Pendukung Keputusan Penilaian Sertifikasi Guru Pada Upt. Sd Negeri 066661 Medan Dengan Metode Profile Matching","type":"article-journal"},"uris":["http://www.mendeley.com/documents/?uuid=caef1a61-2dc1-440e-891c-8e39f771d208"]}],"mendeley":{"formattedCitation":"M I HAFIZUDDIN, “Sistem Pendukung Keputusan Penilaian Sertifikasi Guru Pada Upt. Sd Negeri 066661 Medan Dengan Metode Profile Matching,” no. July (2021), http://repository.potensi-utama.ac.id/jspui/handle/123456789/4383.","plainTextFormattedCitation":"M I HAFIZUDDIN, “Sistem Pendukung Keputusan Penilaian Sertifikasi Guru Pada Upt. Sd Negeri 066661 Medan Dengan Metode Profile Matching,” no. July (2021), http://repository.potensi-utama.ac.id/jspui/handle/123456789/4383.","previouslyFormattedCitation":"M I HAFIZUDDIN, “Sistem Pendukung Keputusan Penilaian Sertifikasi Guru Pada Upt. Sd Negeri 066661 Medan Dengan Metode Profile Matching,” no. July (2021), http://repository.potensi-utama.ac.id/jspui/handle/123456789/4383."},"properties":{"noteIndex":16},"schema":"https://github.com/citation-style-language/schema/raw/master/csl-citation.json"}</w:instrText>
      </w:r>
      <w:r>
        <w:fldChar w:fldCharType="separate"/>
      </w:r>
      <w:r w:rsidRPr="00FD5C78">
        <w:rPr>
          <w:noProof/>
        </w:rPr>
        <w:t>M I HAFIZUDDIN, “Sistem Pendukung Keputusan Penilaian Sertifikasi Guru Pada Upt. Sd Negeri 066661 Medan Dengan Metode Profile Matching,” no. July (2021), http://repository.potensi-utama.ac.id/jspui/handle/123456789/4383.</w:t>
      </w:r>
      <w:r>
        <w:fldChar w:fldCharType="end"/>
      </w:r>
    </w:p>
  </w:footnote>
  <w:footnote w:id="18">
    <w:p w14:paraId="64A84D7E" w14:textId="27075193" w:rsidR="00567240" w:rsidRPr="00567240" w:rsidRDefault="00567240">
      <w:pPr>
        <w:pStyle w:val="FootnoteText"/>
        <w:rPr>
          <w:lang w:val="id-ID"/>
        </w:rPr>
      </w:pPr>
      <w:r>
        <w:rPr>
          <w:rStyle w:val="FootnoteReference"/>
        </w:rPr>
        <w:footnoteRef/>
      </w:r>
      <w:r w:rsidRPr="00567240">
        <w:rPr>
          <w:lang w:val="id-ID"/>
        </w:rPr>
        <w:t xml:space="preserve"> </w:t>
      </w:r>
      <w:r>
        <w:fldChar w:fldCharType="begin" w:fldLock="1"/>
      </w:r>
      <w:r w:rsidR="006125FB">
        <w:rPr>
          <w:lang w:val="id-ID"/>
        </w:rPr>
        <w:instrText xml:space="preserve">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Rachmayani","given":"","non-dropping-particle":"","parse-names":false,"suffix":""}],"id":"ITEM-1","issued":{"date-parts":[["2015"]]},"page":"6","title":"No </w:instrText>
      </w:r>
      <w:r w:rsidR="006125FB">
        <w:rPr>
          <w:rFonts w:ascii="MS Gothic" w:eastAsia="MS Gothic" w:hAnsi="MS Gothic" w:cs="MS Gothic" w:hint="eastAsia"/>
          <w:lang w:val="id-ID"/>
        </w:rPr>
        <w:instrText>主観的健康感を中心とした在宅高齢者における</w:instrText>
      </w:r>
      <w:r w:rsidR="006125FB">
        <w:rPr>
          <w:lang w:val="id-ID"/>
        </w:rPr>
        <w:instrText xml:space="preserve"> </w:instrText>
      </w:r>
      <w:r w:rsidR="006125FB">
        <w:rPr>
          <w:rFonts w:ascii="MS Gothic" w:eastAsia="MS Gothic" w:hAnsi="MS Gothic" w:cs="MS Gothic" w:hint="eastAsia"/>
          <w:lang w:val="id-ID"/>
        </w:rPr>
        <w:instrText>健康関連指標に関する共分散構造分析</w:instrText>
      </w:r>
      <w:r w:rsidR="006125FB">
        <w:rPr>
          <w:lang w:val="id-ID"/>
        </w:rPr>
        <w:instrText xml:space="preserve">Title","type":"article-journal"},"uris":["http://www.mendeley.com/documents/?uuid=79efd2b1-3f4a-4191-a4e2-51c99d34bcc2"]}],"mendeley":{"formattedCitation":"Asiva Noor Rachmayani, “No </w:instrText>
      </w:r>
      <w:r w:rsidR="006125FB">
        <w:rPr>
          <w:rFonts w:ascii="MS Gothic" w:eastAsia="MS Gothic" w:hAnsi="MS Gothic" w:cs="MS Gothic" w:hint="eastAsia"/>
          <w:lang w:val="id-ID"/>
        </w:rPr>
        <w:instrText>主観的健康感を中心とした在宅高齢者における</w:instrText>
      </w:r>
      <w:r w:rsidR="006125FB">
        <w:rPr>
          <w:lang w:val="id-ID"/>
        </w:rPr>
        <w:instrText xml:space="preserve"> </w:instrText>
      </w:r>
      <w:r w:rsidR="006125FB">
        <w:rPr>
          <w:rFonts w:ascii="MS Gothic" w:eastAsia="MS Gothic" w:hAnsi="MS Gothic" w:cs="MS Gothic" w:hint="eastAsia"/>
          <w:lang w:val="id-ID"/>
        </w:rPr>
        <w:instrText>健康関連指標に関する共分散構造分析</w:instrText>
      </w:r>
      <w:r w:rsidR="006125FB">
        <w:rPr>
          <w:lang w:val="id-ID"/>
        </w:rPr>
        <w:instrText xml:space="preserve">Title,” 2015, 6.","plainTextFormattedCitation":"Asiva Noor Rachmayani, “No </w:instrText>
      </w:r>
      <w:r w:rsidR="006125FB">
        <w:rPr>
          <w:rFonts w:ascii="MS Gothic" w:eastAsia="MS Gothic" w:hAnsi="MS Gothic" w:cs="MS Gothic" w:hint="eastAsia"/>
          <w:lang w:val="id-ID"/>
        </w:rPr>
        <w:instrText>主観的健康感を中心とした在宅高齢者における</w:instrText>
      </w:r>
      <w:r w:rsidR="006125FB">
        <w:rPr>
          <w:lang w:val="id-ID"/>
        </w:rPr>
        <w:instrText xml:space="preserve"> </w:instrText>
      </w:r>
      <w:r w:rsidR="006125FB">
        <w:rPr>
          <w:rFonts w:ascii="MS Gothic" w:eastAsia="MS Gothic" w:hAnsi="MS Gothic" w:cs="MS Gothic" w:hint="eastAsia"/>
          <w:lang w:val="id-ID"/>
        </w:rPr>
        <w:instrText>健康関連指標に関する共分散構造分析</w:instrText>
      </w:r>
      <w:r w:rsidR="006125FB">
        <w:rPr>
          <w:lang w:val="id-ID"/>
        </w:rPr>
        <w:instrText xml:space="preserve">Title,” 2015, 6.","previouslyFormattedCitation":"Asiva Noor Rachmayani, “No </w:instrText>
      </w:r>
      <w:r w:rsidR="006125FB">
        <w:rPr>
          <w:rFonts w:ascii="MS Gothic" w:eastAsia="MS Gothic" w:hAnsi="MS Gothic" w:cs="MS Gothic" w:hint="eastAsia"/>
          <w:lang w:val="id-ID"/>
        </w:rPr>
        <w:instrText>主観的健康感を中心とした在宅高齢者における</w:instrText>
      </w:r>
      <w:r w:rsidR="006125FB">
        <w:rPr>
          <w:lang w:val="id-ID"/>
        </w:rPr>
        <w:instrText xml:space="preserve"> </w:instrText>
      </w:r>
      <w:r w:rsidR="006125FB">
        <w:rPr>
          <w:rFonts w:ascii="MS Gothic" w:eastAsia="MS Gothic" w:hAnsi="MS Gothic" w:cs="MS Gothic" w:hint="eastAsia"/>
          <w:lang w:val="id-ID"/>
        </w:rPr>
        <w:instrText>健康関連指標に関する共分散構造分析</w:instrText>
      </w:r>
      <w:r w:rsidR="006125FB">
        <w:rPr>
          <w:lang w:val="id-ID"/>
        </w:rPr>
        <w:instrText>Title,” 2015, 6."},"properties":{"noteIndex":17},"schema":"https://github.com/citation-style-language/schema/raw/master/csl-citation.json"}</w:instrText>
      </w:r>
      <w:r>
        <w:fldChar w:fldCharType="separate"/>
      </w:r>
      <w:r w:rsidRPr="00567240">
        <w:rPr>
          <w:noProof/>
          <w:lang w:val="id-ID"/>
        </w:rPr>
        <w:t xml:space="preserve">Asiva Noor Rachmayani, “No </w:t>
      </w:r>
      <w:r w:rsidRPr="00567240">
        <w:rPr>
          <w:rFonts w:ascii="MS Gothic" w:eastAsia="MS Gothic" w:hAnsi="MS Gothic" w:cs="MS Gothic" w:hint="eastAsia"/>
          <w:noProof/>
          <w:lang w:val="id-ID"/>
        </w:rPr>
        <w:t>主観的健康感</w:t>
      </w:r>
      <w:r w:rsidRPr="00567240">
        <w:rPr>
          <w:rFonts w:ascii="MS Gothic" w:eastAsia="MS Gothic" w:hAnsi="MS Gothic" w:cs="MS Gothic" w:hint="eastAsia"/>
          <w:noProof/>
        </w:rPr>
        <w:t>を</w:t>
      </w:r>
      <w:r w:rsidRPr="00567240">
        <w:rPr>
          <w:rFonts w:ascii="MS Gothic" w:eastAsia="MS Gothic" w:hAnsi="MS Gothic" w:cs="MS Gothic" w:hint="eastAsia"/>
          <w:noProof/>
          <w:lang w:val="id-ID"/>
        </w:rPr>
        <w:t>中心</w:t>
      </w:r>
      <w:r w:rsidRPr="00567240">
        <w:rPr>
          <w:rFonts w:ascii="MS Gothic" w:eastAsia="MS Gothic" w:hAnsi="MS Gothic" w:cs="MS Gothic" w:hint="eastAsia"/>
          <w:noProof/>
        </w:rPr>
        <w:t>とした</w:t>
      </w:r>
      <w:r w:rsidRPr="00567240">
        <w:rPr>
          <w:rFonts w:ascii="MS Gothic" w:eastAsia="MS Gothic" w:hAnsi="MS Gothic" w:cs="MS Gothic" w:hint="eastAsia"/>
          <w:noProof/>
          <w:lang w:val="id-ID"/>
        </w:rPr>
        <w:t>在宅高齢者</w:t>
      </w:r>
      <w:r w:rsidRPr="00567240">
        <w:rPr>
          <w:rFonts w:ascii="MS Gothic" w:eastAsia="MS Gothic" w:hAnsi="MS Gothic" w:cs="MS Gothic" w:hint="eastAsia"/>
          <w:noProof/>
        </w:rPr>
        <w:t>における</w:t>
      </w:r>
      <w:r w:rsidRPr="00567240">
        <w:rPr>
          <w:noProof/>
          <w:lang w:val="id-ID"/>
        </w:rPr>
        <w:t xml:space="preserve"> </w:t>
      </w:r>
      <w:r w:rsidRPr="00567240">
        <w:rPr>
          <w:rFonts w:ascii="MS Gothic" w:eastAsia="MS Gothic" w:hAnsi="MS Gothic" w:cs="MS Gothic" w:hint="eastAsia"/>
          <w:noProof/>
          <w:lang w:val="id-ID"/>
        </w:rPr>
        <w:t>健康関連指標</w:t>
      </w:r>
      <w:r w:rsidRPr="00567240">
        <w:rPr>
          <w:rFonts w:ascii="MS Gothic" w:eastAsia="MS Gothic" w:hAnsi="MS Gothic" w:cs="MS Gothic" w:hint="eastAsia"/>
          <w:noProof/>
        </w:rPr>
        <w:t>に</w:t>
      </w:r>
      <w:r w:rsidRPr="00567240">
        <w:rPr>
          <w:rFonts w:ascii="MS Gothic" w:eastAsia="MS Gothic" w:hAnsi="MS Gothic" w:cs="MS Gothic" w:hint="eastAsia"/>
          <w:noProof/>
          <w:lang w:val="id-ID"/>
        </w:rPr>
        <w:t>関</w:t>
      </w:r>
      <w:r w:rsidRPr="00567240">
        <w:rPr>
          <w:rFonts w:ascii="MS Gothic" w:eastAsia="MS Gothic" w:hAnsi="MS Gothic" w:cs="MS Gothic" w:hint="eastAsia"/>
          <w:noProof/>
        </w:rPr>
        <w:t>する</w:t>
      </w:r>
      <w:r w:rsidRPr="00567240">
        <w:rPr>
          <w:rFonts w:ascii="MS Gothic" w:eastAsia="MS Gothic" w:hAnsi="MS Gothic" w:cs="MS Gothic" w:hint="eastAsia"/>
          <w:noProof/>
          <w:lang w:val="id-ID"/>
        </w:rPr>
        <w:t>共分散構造分析</w:t>
      </w:r>
      <w:r w:rsidRPr="00567240">
        <w:rPr>
          <w:noProof/>
          <w:lang w:val="id-ID"/>
        </w:rPr>
        <w:t>Title,” 2015, 6.</w:t>
      </w:r>
      <w:r>
        <w:fldChar w:fldCharType="end"/>
      </w:r>
    </w:p>
  </w:footnote>
  <w:footnote w:id="19">
    <w:p w14:paraId="7A6E0F91" w14:textId="31C2CA5D" w:rsidR="006125FB" w:rsidRPr="006125FB" w:rsidRDefault="006125FB">
      <w:pPr>
        <w:pStyle w:val="FootnoteText"/>
        <w:rPr>
          <w:lang w:val="id-ID"/>
        </w:rPr>
      </w:pPr>
      <w:r>
        <w:rPr>
          <w:rStyle w:val="FootnoteReference"/>
        </w:rPr>
        <w:footnoteRef/>
      </w:r>
      <w:r>
        <w:t xml:space="preserve"> </w:t>
      </w:r>
      <w:r>
        <w:fldChar w:fldCharType="begin" w:fldLock="1"/>
      </w:r>
      <w:r w:rsidR="00DB7F81">
        <w:instrText>ADDIN CSL_CITATION {"citationItems":[{"id":"ITEM-1","itemData":{"DOI":"10.58258/jime.v7i3.2272","ISSN":"2442-9511","abstract":"The purpose of this study was to identify the teacher's personality competencies according to the students' perspective. This research was conducted in June-July 2021. The method used in this study was a descriptive method in the form of a survey. The survey was conducted through a google form in the form of a questionnaire (questionnaire). The research instrument consisted of five indicators and 15 questions. The results show that students most like teachers who have personalities who present themselves as steady, stable, mature, wise and authoritative. Overall, according to the student's perspective, the teacher's personality competence is good and can be an example and role model for students.","author":[{"dropping-particle":"","family":"Pasa","given":"Janantri","non-dropping-particle":"","parse-names":false,"suffix":""},{"dropping-particle":"","family":"Mahatma","given":"Mahatma","non-dropping-particle":"","parse-names":false,"suffix":""}],"container-title":"Jurnal Ilmiah Mandala Education","id":"ITEM-1","issue":"3","issued":{"date-parts":[["2021"]]},"page":"288-294","title":"Kepribadian Guru Dari Perspektif Siswa","type":"article-journal","volume":"7"},"uris":["http://www.mendeley.com/documents/?uuid=07ba3c5d-6353-41d9-ad09-f5897184e286"]}],"mendeley":{"formattedCitation":"Janantri Pasa and Mahatma Mahatma, “Kepribadian Guru Dari Perspektif Siswa,” &lt;i&gt;Jurnal Ilmiah Mandala Education&lt;/i&gt; 7, no. 3 (2021): 288–94, https://doi.org/10.58258/jime.v7i3.2272.","plainTextFormattedCitation":"Janantri Pasa and Mahatma Mahatma, “Kepribadian Guru Dari Perspektif Siswa,” Jurnal Ilmiah Mandala Education 7, no. 3 (2021): 288–94, https://doi.org/10.58258/jime.v7i3.2272.","previouslyFormattedCitation":"Janantri Pasa and Mahatma Mahatma, “Kepribadian Guru Dari Perspektif Siswa,” &lt;i&gt;Jurnal Ilmiah Mandala Education&lt;/i&gt; 7, no. 3 (2021): 288–94, https://doi.org/10.58258/jime.v7i3.2272."},"properties":{"noteIndex":18},"schema":"https://github.com/citation-style-language/schema/raw/master/csl-citation.json"}</w:instrText>
      </w:r>
      <w:r>
        <w:fldChar w:fldCharType="separate"/>
      </w:r>
      <w:r w:rsidRPr="006125FB">
        <w:rPr>
          <w:noProof/>
        </w:rPr>
        <w:t xml:space="preserve">Janantri Pasa and Mahatma Mahatma, “Kepribadian Guru Dari Perspektif Siswa,” </w:t>
      </w:r>
      <w:r w:rsidRPr="006125FB">
        <w:rPr>
          <w:i/>
          <w:noProof/>
        </w:rPr>
        <w:t>Jurnal Ilmiah Mandala Education</w:t>
      </w:r>
      <w:r w:rsidRPr="006125FB">
        <w:rPr>
          <w:noProof/>
        </w:rPr>
        <w:t xml:space="preserve"> 7, no. 3 (2021): 288–94, https://doi.org/10.58258/jime.v7i3.2272.</w:t>
      </w:r>
      <w:r>
        <w:fldChar w:fldCharType="end"/>
      </w:r>
    </w:p>
  </w:footnote>
  <w:footnote w:id="20">
    <w:p w14:paraId="65A5EE24" w14:textId="221E6C6A" w:rsidR="00A45ECE" w:rsidRPr="00A45ECE" w:rsidRDefault="00A45ECE">
      <w:pPr>
        <w:pStyle w:val="FootnoteText"/>
        <w:rPr>
          <w:lang w:val="id-ID"/>
        </w:rPr>
      </w:pPr>
      <w:r>
        <w:rPr>
          <w:rStyle w:val="FootnoteReference"/>
        </w:rPr>
        <w:footnoteRef/>
      </w:r>
      <w:r>
        <w:t xml:space="preserve"> </w:t>
      </w:r>
      <w:r>
        <w:fldChar w:fldCharType="begin" w:fldLock="1"/>
      </w:r>
      <w:r w:rsidR="006125FB">
        <w:instrText>ADDIN CSL_CITATION {"citationItems":[{"id":"ITEM-1","itemData":{"DOI":"10.32509/kelola.v7i1.1370","ISSN":"2089-3698","abstract":"This study aims to determine the effect of the Teacher Certification Program and Teacher Competence on Teacher Performance in SMP Negeri Kebon Jeruk District, West Jakarta City. The research method used is a quantitative method with a verification research approach and uses a qualitative associative paradigm. The sample was taken using proportionate stratified random sampling technique of 74 teachers from a population of 277 teachers, while the research data collection instrument for each variable was using a questionnaire. The results of the research analysis obtained were that the influence between the Teacher Certification Program (X1) and Teacher Competence (X2) with Teacher Performance (Y) had a Pearson product moment correlation figure of 0.798 or 63.7% which was shown in the regression equation Ŷ = 8.818 + 0.152 X1 + 0.734 X2. The coefficient of determination of 0.798 indicates that the Teacher Certification Program (X1) and Teacher Competence (X2) contributed 63.7% to Teacher Performance (Y) in SMP Negeri Kebon Jeruk District, West Jakarta City.","author":[{"dropping-particle":"","family":"Franky","given":"Franky","non-dropping-particle":"","parse-names":false,"suffix":""},{"dropping-particle":"","family":"Savira","given":"Rachima","non-dropping-particle":"","parse-names":false,"suffix":""}],"container-title":"KELOLA: Jurnal Ilmiah Manajemen","id":"ITEM-1","issue":"1","issued":{"date-parts":[["2021"]]},"page":"17-32","title":"Pengaruh Program Sertifikasi Dan Kompetensi Guru Terhadap Kinerja Guru","type":"article-journal","volume":"7"},"uris":["http://www.mendeley.com/documents/?uuid=67c17f23-1b0c-40f7-bcf2-b085d95904c5"]}],"mendeley":{"formattedCitation":"Franky Franky and Rachima Savira, “Pengaruh Program Sertifikasi Dan Kompetensi Guru Terhadap Kinerja Guru,” &lt;i&gt;KELOLA: Jurnal Ilmiah Manajemen&lt;/i&gt; 7, no. 1 (2021): 17–32, https://doi.org/10.32509/kelola.v7i1.1370.","plainTextFormattedCitation":"Franky Franky and Rachima Savira, “Pengaruh Program Sertifikasi Dan Kompetensi Guru Terhadap Kinerja Guru,” KELOLA: Jurnal Ilmiah Manajemen 7, no. 1 (2021): 17–32, https://doi.org/10.32509/kelola.v7i1.1370.","previouslyFormattedCitation":"Franky Franky and Rachima Savira, “Pengaruh Program Sertifikasi Dan Kompetensi Guru Terhadap Kinerja Guru,” &lt;i&gt;KELOLA: Jurnal Ilmiah Manajemen&lt;/i&gt; 7, no. 1 (2021): 17–32, https://doi.org/10.32509/kelola.v7i1.1370."},"properties":{"noteIndex":19},"schema":"https://github.com/citation-style-language/schema/raw/master/csl-citation.json"}</w:instrText>
      </w:r>
      <w:r>
        <w:fldChar w:fldCharType="separate"/>
      </w:r>
      <w:r w:rsidRPr="00A45ECE">
        <w:rPr>
          <w:noProof/>
        </w:rPr>
        <w:t xml:space="preserve">Franky Franky and Rachima Savira, “Pengaruh Program Sertifikasi Dan Kompetensi Guru Terhadap Kinerja Guru,” </w:t>
      </w:r>
      <w:r w:rsidRPr="00A45ECE">
        <w:rPr>
          <w:i/>
          <w:noProof/>
        </w:rPr>
        <w:t>KELOLA: Jurnal Ilmiah Manajemen</w:t>
      </w:r>
      <w:r w:rsidRPr="00A45ECE">
        <w:rPr>
          <w:noProof/>
        </w:rPr>
        <w:t xml:space="preserve"> 7, no. 1 (2021): 17–32, https://doi.org/10.32509/kelola.v7i1.1370.</w:t>
      </w:r>
      <w:r>
        <w:fldChar w:fldCharType="end"/>
      </w:r>
    </w:p>
  </w:footnote>
  <w:footnote w:id="21">
    <w:p w14:paraId="5A74EFF2" w14:textId="585C914B" w:rsidR="00FD1393" w:rsidRPr="00FD1393" w:rsidRDefault="00FD1393">
      <w:pPr>
        <w:pStyle w:val="FootnoteText"/>
        <w:rPr>
          <w:lang w:val="id-ID"/>
        </w:rPr>
      </w:pPr>
      <w:r>
        <w:rPr>
          <w:rStyle w:val="FootnoteReference"/>
        </w:rPr>
        <w:footnoteRef/>
      </w:r>
      <w:r>
        <w:t xml:space="preserve"> </w:t>
      </w:r>
      <w:r>
        <w:fldChar w:fldCharType="begin" w:fldLock="1"/>
      </w:r>
      <w:r w:rsidR="006125FB">
        <w:instrText>ADDIN CSL_CITATION {"citationItems":[{"id":"ITEM-1","itemData":{"DOI":"10.30821/niz.v14i1.1630","ISSN":"2086-4205","abstract":"The Indonesia state continues to strive to imporove the quality of education and so far the government has taken various strategies in an effort to improve the quality of educator, both in the form of education and training programs. Teachers professional teacher are produced through academic education (S1) and teacher professional education (PPG) government teacher professional development programs are seen as an important way to improve the quality of educators, through curriculum research, infrastructure, human resources and field experience programs, to produce quality teachers wuth the competence and certification of educator. The PPG program pursued by the government will produce professional teachers who have high graduate competencies and are able to be competitive.  Key words: Teacher Professionalism, Teacher Professional Education (PPG).","author":[{"dropping-particle":"","family":"Nika","given":"Sakila Safa","non-dropping-particle":"","parse-names":false,"suffix":""},{"dropping-particle":"","family":"Rahayu","given":"Nina","non-dropping-particle":"","parse-names":false,"suffix":""}],"container-title":"Nizhamiyah","id":"ITEM-1","issue":"1","issued":{"date-parts":[["2024"]]},"page":"81","title":"Pengembangan Profesionalitas Guru Melalui Pendidikan Profesi Guru (Ppg) Dalam Peningkatan Mutu Pendidikan Indonesia.","type":"article-journal","volume":"14"},"uris":["http://www.mendeley.com/documents/?uuid=2111294d-93b9-477a-9145-0ad30edbf18b"]}],"mendeley":{"formattedCitation":"Sakila Safa Nika and Nina Rahayu, “Pengembangan Profesionalitas Guru Melalui Pendidikan Profesi Guru (Ppg) Dalam Peningkatan Mutu Pendidikan Indonesia.,” &lt;i&gt;Nizhamiyah&lt;/i&gt; 14, no. 1 (2024): 81, https://doi.org/10.30821/niz.v14i1.1630.","plainTextFormattedCitation":"Sakila Safa Nika and Nina Rahayu, “Pengembangan Profesionalitas Guru Melalui Pendidikan Profesi Guru (Ppg) Dalam Peningkatan Mutu Pendidikan Indonesia.,” Nizhamiyah 14, no. 1 (2024): 81, https://doi.org/10.30821/niz.v14i1.1630.","previouslyFormattedCitation":"Sakila Safa Nika and Nina Rahayu, “Pengembangan Profesionalitas Guru Melalui Pendidikan Profesi Guru (Ppg) Dalam Peningkatan Mutu Pendidikan Indonesia.,” &lt;i&gt;Nizhamiyah&lt;/i&gt; 14, no. 1 (2024): 81, https://doi.org/10.30821/niz.v14i1.1630."},"properties":{"noteIndex":20},"schema":"https://github.com/citation-style-language/schema/raw/master/csl-citation.json"}</w:instrText>
      </w:r>
      <w:r>
        <w:fldChar w:fldCharType="separate"/>
      </w:r>
      <w:r w:rsidRPr="00FD1393">
        <w:rPr>
          <w:noProof/>
        </w:rPr>
        <w:t xml:space="preserve">Sakila Safa Nika and Nina Rahayu, “Pengembangan Profesionalitas Guru Melalui Pendidikan Profesi Guru (Ppg) Dalam Peningkatan Mutu Pendidikan Indonesia.,” </w:t>
      </w:r>
      <w:r w:rsidRPr="00FD1393">
        <w:rPr>
          <w:i/>
          <w:noProof/>
        </w:rPr>
        <w:t>Nizhamiyah</w:t>
      </w:r>
      <w:r w:rsidRPr="00FD1393">
        <w:rPr>
          <w:noProof/>
        </w:rPr>
        <w:t xml:space="preserve"> 14, no. 1 (2024): 81, https://doi.org/10.30821/niz.v14i1.1630.</w:t>
      </w:r>
      <w:r>
        <w:fldChar w:fldCharType="end"/>
      </w:r>
    </w:p>
  </w:footnote>
  <w:footnote w:id="22">
    <w:p w14:paraId="43CE5087" w14:textId="42EDAAFF" w:rsidR="00073A85" w:rsidRPr="00073A85" w:rsidRDefault="00073A85">
      <w:pPr>
        <w:pStyle w:val="FootnoteText"/>
        <w:rPr>
          <w:lang w:val="id-ID"/>
        </w:rPr>
      </w:pPr>
      <w:r>
        <w:rPr>
          <w:rStyle w:val="FootnoteReference"/>
        </w:rPr>
        <w:footnoteRef/>
      </w:r>
      <w:r>
        <w:t xml:space="preserve"> </w:t>
      </w:r>
      <w:r>
        <w:fldChar w:fldCharType="begin" w:fldLock="1"/>
      </w:r>
      <w:r w:rsidR="006125FB">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approach.","author":[{"dropping-particle":"","family":"Fernandes Arung","given":"","non-dropping-particle":"","parse-names":false,"suffix":""}],"container-title":"PT Kolaka Pos Intermedia - Suara Pembaca","id":"ITEM-1","issued":{"date-parts":[["2015"]]},"page":"16-83","title":"Sertifikasi Guru","type":"article-journal"},"uris":["http://www.mendeley.com/documents/?uuid=755b3f49-5e91-4107-9241-555831de176f"]}],"mendeley":{"formattedCitation":"Fernandes Arung, “Sertifikasi Guru,” &lt;i&gt;PT Kolaka Pos Intermedia - Suara Pembaca&lt;/i&gt;, 2015, 16–83.","plainTextFormattedCitation":"Fernandes Arung, “Sertifikasi Guru,” PT Kolaka Pos Intermedia - Suara Pembaca, 2015, 16–83.","previouslyFormattedCitation":"Fernandes Arung, “Sertifikasi Guru,” &lt;i&gt;PT Kolaka Pos Intermedia - Suara Pembaca&lt;/i&gt;, 2015, 16–83."},"properties":{"noteIndex":21},"schema":"https://github.com/citation-style-language/schema/raw/master/csl-citation.json"}</w:instrText>
      </w:r>
      <w:r>
        <w:fldChar w:fldCharType="separate"/>
      </w:r>
      <w:r w:rsidRPr="00073A85">
        <w:rPr>
          <w:noProof/>
        </w:rPr>
        <w:t xml:space="preserve">Fernandes Arung, “Sertifikasi Guru,” </w:t>
      </w:r>
      <w:r w:rsidRPr="00073A85">
        <w:rPr>
          <w:i/>
          <w:noProof/>
        </w:rPr>
        <w:t>PT Kolaka Pos Intermedia - Suara Pembaca</w:t>
      </w:r>
      <w:r w:rsidRPr="00073A85">
        <w:rPr>
          <w:noProof/>
        </w:rPr>
        <w:t>, 2015, 16–83.</w:t>
      </w:r>
      <w:r>
        <w:fldChar w:fldCharType="end"/>
      </w:r>
    </w:p>
  </w:footnote>
  <w:footnote w:id="23">
    <w:p w14:paraId="23CF0BA6" w14:textId="36EDFA17" w:rsidR="00F5358B" w:rsidRPr="00F5358B" w:rsidRDefault="00F5358B">
      <w:pPr>
        <w:pStyle w:val="FootnoteText"/>
        <w:rPr>
          <w:lang w:val="id-ID"/>
        </w:rPr>
      </w:pPr>
      <w:r>
        <w:rPr>
          <w:rStyle w:val="FootnoteReference"/>
        </w:rPr>
        <w:footnoteRef/>
      </w:r>
      <w:r>
        <w:t xml:space="preserve"> </w:t>
      </w:r>
      <w:r>
        <w:fldChar w:fldCharType="begin" w:fldLock="1"/>
      </w:r>
      <w:r w:rsidR="006125FB">
        <w:instrText>ADDIN CSL_CITATION {"citationItems":[{"id":"ITEM-1","itemData":{"author":[{"dropping-particle":"","family":"Wr","given":"Universitas","non-dropping-particle":"","parse-names":false,"suffix":""},{"dropping-particle":"","family":"Surabaya","given":"Supratman","non-dropping-particle":"","parse-names":false,"suffix":""}],"id":"ITEM-1","issue":"01","issued":{"date-parts":[["2017"]]},"page":"25-34","title":"Fakultas Ekonomi Universitas WR .","type":"article-journal","volume":"2"},"uris":["http://www.mendeley.com/documents/?uuid=ea860bc0-ccee-476a-8102-ab66c37c4264"]}],"mendeley":{"formattedCitation":"Universitas Wr and Supratman Surabaya, “Fakultas Ekonomi Universitas WR .” 2, no. 01 (2017): 25–34.","plainTextFormattedCitation":"Universitas Wr and Supratman Surabaya, “Fakultas Ekonomi Universitas WR .” 2, no. 01 (2017): 25–34.","previouslyFormattedCitation":"Universitas Wr and Supratman Surabaya, “Fakultas Ekonomi Universitas WR .” 2, no. 01 (2017): 25–34."},"properties":{"noteIndex":22},"schema":"https://github.com/citation-style-language/schema/raw/master/csl-citation.json"}</w:instrText>
      </w:r>
      <w:r>
        <w:fldChar w:fldCharType="separate"/>
      </w:r>
      <w:r w:rsidRPr="00F5358B">
        <w:rPr>
          <w:noProof/>
        </w:rPr>
        <w:t>Universitas Wr and Supratman Surabaya, “Fakultas Ekonomi Universitas WR .” 2, no. 01 (2017): 25–34.</w:t>
      </w:r>
      <w:r>
        <w:fldChar w:fldCharType="end"/>
      </w:r>
    </w:p>
  </w:footnote>
  <w:footnote w:id="24">
    <w:p w14:paraId="5F6A903A" w14:textId="05113922" w:rsidR="00FB282F" w:rsidRPr="00FB282F" w:rsidRDefault="00FB282F">
      <w:pPr>
        <w:pStyle w:val="FootnoteText"/>
        <w:rPr>
          <w:lang w:val="id-ID"/>
        </w:rPr>
      </w:pPr>
      <w:r>
        <w:rPr>
          <w:rStyle w:val="FootnoteReference"/>
        </w:rPr>
        <w:footnoteRef/>
      </w:r>
      <w:r>
        <w:t xml:space="preserve"> </w:t>
      </w:r>
      <w:r>
        <w:fldChar w:fldCharType="begin" w:fldLock="1"/>
      </w:r>
      <w:r w:rsidR="006125FB">
        <w:instrText>ADDIN CSL_CITATION {"citationItems":[{"id":"ITEM-1","itemData":{"author":[{"dropping-particle":"","family":"Permana","given":"Nana Surya","non-dropping-particle":"","parse-names":false,"suffix":""}],"id":"ITEM-1","issue":"1","issued":{"date-parts":[["2017"]]},"page":"1-8","title":"Peningkatan Mutu Tenaga Pendidik Dengan Kompetensi dan Sertifikasi Guru","type":"article-journal","volume":"11"},"uris":["http://www.mendeley.com/documents/?uuid=f5273201-5d4c-41e0-bd85-9258a7b670f1"]}],"mendeley":{"formattedCitation":"Nana Surya Permana, “Peningkatan Mutu Tenaga Pendidik Dengan Kompetensi Dan Sertifikasi Guru” 11, no. 1 (2017): 1–8.","plainTextFormattedCitation":"Nana Surya Permana, “Peningkatan Mutu Tenaga Pendidik Dengan Kompetensi Dan Sertifikasi Guru” 11, no. 1 (2017): 1–8.","previouslyFormattedCitation":"Nana Surya Permana, “Peningkatan Mutu Tenaga Pendidik Dengan Kompetensi Dan Sertifikasi Guru” 11, no. 1 (2017): 1–8."},"properties":{"noteIndex":23},"schema":"https://github.com/citation-style-language/schema/raw/master/csl-citation.json"}</w:instrText>
      </w:r>
      <w:r>
        <w:fldChar w:fldCharType="separate"/>
      </w:r>
      <w:r w:rsidRPr="00FB282F">
        <w:rPr>
          <w:noProof/>
        </w:rPr>
        <w:t>Nana Surya Permana, “Peningkatan Mutu Tenaga Pendidik Dengan Kompetensi Dan Sertifikasi Guru” 11, no. 1 (2017): 1–8.</w:t>
      </w:r>
      <w:r>
        <w:fldChar w:fldCharType="end"/>
      </w:r>
    </w:p>
  </w:footnote>
  <w:footnote w:id="25">
    <w:p w14:paraId="59BB037F" w14:textId="03DB3A56" w:rsidR="007D3F6C" w:rsidRPr="007D3F6C" w:rsidRDefault="007D3F6C">
      <w:pPr>
        <w:pStyle w:val="FootnoteText"/>
        <w:rPr>
          <w:lang w:val="id-ID"/>
        </w:rPr>
      </w:pPr>
      <w:r>
        <w:rPr>
          <w:rStyle w:val="FootnoteReference"/>
        </w:rPr>
        <w:footnoteRef/>
      </w:r>
      <w:r>
        <w:t xml:space="preserve"> </w:t>
      </w:r>
      <w:r>
        <w:fldChar w:fldCharType="begin" w:fldLock="1"/>
      </w:r>
      <w:r w:rsidR="006125FB">
        <w:instrText>ADDIN CSL_CITATION {"citationItems":[{"id":"ITEM-1","itemData":{"author":[{"dropping-particle":"","family":"Dalrohman","given":"Muh Arif","non-dropping-particle":"","parse-names":false,"suffix":""}],"id":"ITEM-1","issued":{"date-parts":[["2016"]]},"page":"4","title":"Pengembangan Kompetensi Profesional Guru Sma/Ma","type":"article-journal","volume":"5"},"uris":["http://www.mendeley.com/documents/?uuid=94361a2b-fed8-4ecf-9f81-80fe83ba1937"]}],"mendeley":{"formattedCitation":"Muh Arif Dalrohman, “Pengembangan Kompetensi Profesional Guru Sma/Ma” 5 (2016): 4.","plainTextFormattedCitation":"Muh Arif Dalrohman, “Pengembangan Kompetensi Profesional Guru Sma/Ma” 5 (2016): 4.","previouslyFormattedCitation":"Muh Arif Dalrohman, “Pengembangan Kompetensi Profesional Guru Sma/Ma” 5 (2016): 4."},"properties":{"noteIndex":24},"schema":"https://github.com/citation-style-language/schema/raw/master/csl-citation.json"}</w:instrText>
      </w:r>
      <w:r>
        <w:fldChar w:fldCharType="separate"/>
      </w:r>
      <w:r w:rsidRPr="007D3F6C">
        <w:rPr>
          <w:noProof/>
        </w:rPr>
        <w:t>Muh Arif Dalrohman, “Pengembangan Kompetensi Profesional Guru Sma/Ma” 5 (2016): 4.</w:t>
      </w:r>
      <w:r>
        <w:fldChar w:fldCharType="end"/>
      </w:r>
    </w:p>
  </w:footnote>
  <w:footnote w:id="26">
    <w:p w14:paraId="136376AF" w14:textId="79640459" w:rsidR="00463007" w:rsidRPr="00463007" w:rsidRDefault="00463007">
      <w:pPr>
        <w:pStyle w:val="FootnoteText"/>
        <w:rPr>
          <w:lang w:val="id-ID"/>
        </w:rPr>
      </w:pPr>
      <w:r>
        <w:rPr>
          <w:rStyle w:val="FootnoteReference"/>
        </w:rPr>
        <w:footnoteRef/>
      </w:r>
      <w:r>
        <w:t xml:space="preserve"> </w:t>
      </w:r>
      <w:r>
        <w:fldChar w:fldCharType="begin" w:fldLock="1"/>
      </w:r>
      <w:r w:rsidR="006125FB">
        <w:instrText>ADDIN CSL_CITATION {"citationItems":[{"id":"ITEM-1","itemData":{"DOI":"10.29303/jipp.v7i2.360","ISSN":"2502-7069","abstract":"Guru harus memiliki empat kompetensi, kualitas serta kemampuan yang harus senantiasa untuk ditingkatkan agar menjadi lebih baik lagi. Peningkatan kemampuan guru dapat dilakukan melalui sertifikasi. Tujuan dari penelitian ini yaitu untuk mengetahui tentang peran sertifikasi dalam meningkatkan kemampuan guru. Untuk penelitian ini menggunakan penelitian kualitatif deskriptif dengan metode penelitian berupa studi kepustakaan. Sertifikasi adalah proses pemberian sertifikat dari lembaga yang berwenang kepada tenaga pendidik baik guru maupun dosen yang sudah memenuhi standar kualifikasi dan standar kompetensi yang sudah ditentukan sebagai bentuk pengakuan menjadi tenaga yang profesional. Sertifikasi dilakukan untuk meningkatkan mutu pendidikan, kemampuan guru, kualitas pendidikan guru, dan kesejahteraan guru. Sertifikasi dapat dilakukan melalui beberapa prosedur, yaitu melalui pola Pemberian Sertifikat Pendidik secara Langsung (PSPL), pola Pendidikan dan Latihan Profesi Guru (PLPG) dan pola portofolio dengan beberapa ketentuan khusus guru dalam jabatan. Untuk mewujudkan diri sebagai seorang guru yang profesional, baik, dan berkompeten, guru yang sudah melakukan sertifikasi akan berusaha mengembangkan kemampuan yang dimiliki. Sertifikasi guru ini sangat penting dilakukan untuk menunjukkan profesionalitas guru sebagai pengajar dan pendidik. Oleh karena itu, pentingnya penyebaran informasi terkait pentingnya serta pelaksanaan sertifikasi harus senantiasa dilakukan bahkan hingga ke pelosok daerah sehingga semua guru dapat menerima informasi dan mengikuti sertifikasi untuk menjadi guru yang profesional dan berkompeten.","author":[{"dropping-particle":"","family":"Munawir","given":"Munawir","non-dropping-particle":"","parse-names":false,"suffix":""},{"dropping-particle":"","family":"Aisyah","given":"Arum Nur","non-dropping-particle":"","parse-names":false,"suffix":""},{"dropping-particle":"","family":"Rofi'ah","given":"Inayatur","non-dropping-particle":"","parse-names":false,"suffix":""}],"container-title":"Jurnal Ilmiah Profesi Pendidikan","id":"ITEM-1","issue":"2","issued":{"date-parts":[["2022"]]},"page":"324-329","title":"Peningkatan Kemampuan Guru Melalui Sertifikasi","type":"article-journal","volume":"7"},"uris":["http://www.mendeley.com/documents/?uuid=1bc3dc44-6859-4452-a903-4ffce79f81f8"]}],"mendeley":{"formattedCitation":"Munawir, Aisyah, and Rofi’ah, “Peningkatan Kemampuan Guru Melalui Sertifikasi.”","plainTextFormattedCitation":"Munawir, Aisyah, and Rofi’ah, “Peningkatan Kemampuan Guru Melalui Sertifikasi.”","previouslyFormattedCitation":"Munawir, Aisyah, and Rofi’ah, “Peningkatan Kemampuan Guru Melalui Sertifikasi.”"},"properties":{"noteIndex":25},"schema":"https://github.com/citation-style-language/schema/raw/master/csl-citation.json"}</w:instrText>
      </w:r>
      <w:r>
        <w:fldChar w:fldCharType="separate"/>
      </w:r>
      <w:r w:rsidRPr="00463007">
        <w:rPr>
          <w:noProof/>
        </w:rPr>
        <w:t>Munawir, Aisyah, and Rofi’ah, “Peningkatan Kemampuan Guru Melalui Sertifikasi.”</w:t>
      </w:r>
      <w:r>
        <w:fldChar w:fldCharType="end"/>
      </w:r>
    </w:p>
  </w:footnote>
  <w:footnote w:id="27">
    <w:p w14:paraId="52CE2E31" w14:textId="1A8F6DCE" w:rsidR="003A36FB" w:rsidRPr="003A36FB" w:rsidRDefault="003A36FB">
      <w:pPr>
        <w:pStyle w:val="FootnoteText"/>
        <w:rPr>
          <w:lang w:val="id-ID"/>
        </w:rPr>
      </w:pPr>
      <w:r>
        <w:rPr>
          <w:rStyle w:val="FootnoteReference"/>
        </w:rPr>
        <w:footnoteRef/>
      </w:r>
      <w:r>
        <w:t xml:space="preserve"> </w:t>
      </w:r>
      <w:r>
        <w:fldChar w:fldCharType="begin" w:fldLock="1"/>
      </w:r>
      <w:r w:rsidR="006125FB">
        <w:instrText>ADDIN CSL_CITATION {"citationItems":[{"id":"ITEM-1","itemData":{"abstract":"The teacher is one of the determining factors for the success of education, therefore, a teacher must be professional, which should be able to master the field of science and teaching to students. The teacher should be a role model in attitude, utterance trustworthy, so that teachers are required is trusted and imitated. One of the policies developed by the government of Indonesia to improve the quality of education is teacher certification. Teacher certification can be interpreted as a process of recognition that a person has to have the competence to carry out the educational services to certain educational unit, having passed the competency test held by the certification body.","author":[{"dropping-particle":"","family":"Tusriyanto","given":"","non-dropping-particle":"","parse-names":false,"suffix":""}],"container-title":"Tarbawiyah","id":"ITEM-1","issue":"1","issued":{"date-parts":[["2014"]]},"page":"145-162","title":"Serifikasi Guru sebagai Upaya Menciptakan Mutu Pendidikan","type":"article-journal","volume":"11"},"uris":["http://www.mendeley.com/documents/?uuid=ad16c52d-c5e5-432d-bb18-528ddc7d7df9"]}],"mendeley":{"formattedCitation":"Tusriyanto, “Serifikasi Guru Sebagai Upaya Menciptakan Mutu Pendidikan,” &lt;i&gt;Tarbawiyah&lt;/i&gt; 11, no. 1 (2014): 145–62, http://e-journal.metrouniv.ac.id/index.php/tarbawiyah/article/view/365.","plainTextFormattedCitation":"Tusriyanto, “Serifikasi Guru Sebagai Upaya Menciptakan Mutu Pendidikan,” Tarbawiyah 11, no. 1 (2014): 145–62, http://e-journal.metrouniv.ac.id/index.php/tarbawiyah/article/view/365.","previouslyFormattedCitation":"Tusriyanto, “Serifikasi Guru Sebagai Upaya Menciptakan Mutu Pendidikan,” &lt;i&gt;Tarbawiyah&lt;/i&gt; 11, no. 1 (2014): 145–62, http://e-journal.metrouniv.ac.id/index.php/tarbawiyah/article/view/365."},"properties":{"noteIndex":26},"schema":"https://github.com/citation-style-language/schema/raw/master/csl-citation.json"}</w:instrText>
      </w:r>
      <w:r>
        <w:fldChar w:fldCharType="separate"/>
      </w:r>
      <w:r w:rsidRPr="003A36FB">
        <w:rPr>
          <w:noProof/>
        </w:rPr>
        <w:t xml:space="preserve">Tusriyanto, “Serifikasi Guru Sebagai Upaya Menciptakan Mutu Pendidikan,” </w:t>
      </w:r>
      <w:r w:rsidRPr="003A36FB">
        <w:rPr>
          <w:i/>
          <w:noProof/>
        </w:rPr>
        <w:t>Tarbawiyah</w:t>
      </w:r>
      <w:r w:rsidRPr="003A36FB">
        <w:rPr>
          <w:noProof/>
        </w:rPr>
        <w:t xml:space="preserve"> 11, no. 1 (2014): 145–62, http://e-journal.metrouniv.ac.id/index.php/tarbawiyah/article/view/365.</w:t>
      </w:r>
      <w:r>
        <w:fldChar w:fldCharType="end"/>
      </w:r>
    </w:p>
  </w:footnote>
  <w:footnote w:id="28">
    <w:p w14:paraId="5763977B" w14:textId="775272C0" w:rsidR="00EC0192" w:rsidRPr="00EC0192" w:rsidRDefault="00EC0192">
      <w:pPr>
        <w:pStyle w:val="FootnoteText"/>
        <w:rPr>
          <w:lang w:val="id-ID"/>
        </w:rPr>
      </w:pPr>
      <w:r>
        <w:rPr>
          <w:rStyle w:val="FootnoteReference"/>
        </w:rPr>
        <w:footnoteRef/>
      </w:r>
      <w:r>
        <w:t xml:space="preserve"> </w:t>
      </w:r>
      <w:r>
        <w:fldChar w:fldCharType="begin" w:fldLock="1"/>
      </w:r>
      <w:r w:rsidR="006125FB">
        <w:instrText>ADDIN CSL_CITATION {"citationItems":[{"id":"ITEM-1","itemData":{"DOI":"10.22373/jiif.v13i1.573","ISSN":"1412-1190","abstract":"This paper examines the relevance of the discipline teacher certification in motivating teachers to implement the learning performance. The learning process has not been able to produce an excellent student as the results of the discipline teachers during the conducting the teaching-learning. The important factor to motivate the teachers is by getting a good through the certification program. Through teacher certification is expected to improve discipline and motivate teachers to have a good lesson plan and improve the quality of teaching-learning at schools. Besides, through certification program, the teachers are better prepared to implement appropriate disciplinary learning lesson plan that has been established at the beginning of the school year. While other important activities, that the teachers are hoped to be able to carry out the learning evaluation at formal education units consistently through the assessment of daily tests, assignments, mid-term and semester examination. The evaluation activity must also be conducted regularly and sustainably in order to improve the quality of teaching in schools. These totally have been conducted well by the certified teacher to manage the class profesional ly in each school.","author":[{"dropping-particle":"","family":"Adhar","given":"Adhar","non-dropping-particle":"","parse-names":false,"suffix":""}],"container-title":"Jurnal Ilmiah Islam Futura","id":"ITEM-1","issue":"1","issued":{"date-parts":[["2013"]]},"page":"71","title":"Peran Sertifikasi Untuk Meningkatkan Motivasi Dan Kedisiplinan Guru Dalam Melaksanakan Pembelajaran","type":"article-journal","volume":"13"},"uris":["http://www.mendeley.com/documents/?uuid=0e067d60-cf90-4609-aee1-cd7a49c947a9"]}],"mendeley":{"formattedCitation":"Adhar Adhar, “Peran Sertifikasi Untuk Meningkatkan Motivasi Dan Kedisiplinan Guru Dalam Melaksanakan Pembelajaran,” &lt;i&gt;Jurnal Ilmiah Islam Futura&lt;/i&gt; 13, no. 1 (2013): 71, https://doi.org/10.22373/jiif.v13i1.573.","plainTextFormattedCitation":"Adhar Adhar, “Peran Sertifikasi Untuk Meningkatkan Motivasi Dan Kedisiplinan Guru Dalam Melaksanakan Pembelajaran,” Jurnal Ilmiah Islam Futura 13, no. 1 (2013): 71, https://doi.org/10.22373/jiif.v13i1.573.","previouslyFormattedCitation":"Adhar Adhar, “Peran Sertifikasi Untuk Meningkatkan Motivasi Dan Kedisiplinan Guru Dalam Melaksanakan Pembelajaran,” &lt;i&gt;Jurnal Ilmiah Islam Futura&lt;/i&gt; 13, no. 1 (2013): 71, https://doi.org/10.22373/jiif.v13i1.573."},"properties":{"noteIndex":27},"schema":"https://github.com/citation-style-language/schema/raw/master/csl-citation.json"}</w:instrText>
      </w:r>
      <w:r>
        <w:fldChar w:fldCharType="separate"/>
      </w:r>
      <w:r w:rsidRPr="00EC0192">
        <w:rPr>
          <w:noProof/>
        </w:rPr>
        <w:t xml:space="preserve">Adhar Adhar, “Peran Sertifikasi Untuk Meningkatkan Motivasi Dan Kedisiplinan Guru Dalam Melaksanakan Pembelajaran,” </w:t>
      </w:r>
      <w:r w:rsidRPr="00EC0192">
        <w:rPr>
          <w:i/>
          <w:noProof/>
        </w:rPr>
        <w:t>Jurnal Ilmiah Islam Futura</w:t>
      </w:r>
      <w:r w:rsidRPr="00EC0192">
        <w:rPr>
          <w:noProof/>
        </w:rPr>
        <w:t xml:space="preserve"> 13, no. 1 (2013): 71, https://doi.org/10.22373/jiif.v13i1.573.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64"/>
    <w:multiLevelType w:val="hybridMultilevel"/>
    <w:tmpl w:val="C9A2F918"/>
    <w:lvl w:ilvl="0" w:tplc="53F2D9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2D3F8B"/>
    <w:multiLevelType w:val="hybridMultilevel"/>
    <w:tmpl w:val="EBB8724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10832B2B"/>
    <w:multiLevelType w:val="hybridMultilevel"/>
    <w:tmpl w:val="B948AA92"/>
    <w:lvl w:ilvl="0" w:tplc="FFFFFFFF">
      <w:start w:val="1"/>
      <w:numFmt w:val="decimal"/>
      <w:lvlText w:val="%1."/>
      <w:lvlJc w:val="left"/>
      <w:pPr>
        <w:ind w:left="2160" w:hanging="360"/>
      </w:pPr>
    </w:lvl>
    <w:lvl w:ilvl="1" w:tplc="3809000F">
      <w:start w:val="1"/>
      <w:numFmt w:val="decimal"/>
      <w:lvlText w:val="%2."/>
      <w:lvlJc w:val="left"/>
      <w:pPr>
        <w:ind w:left="144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1F93343"/>
    <w:multiLevelType w:val="hybridMultilevel"/>
    <w:tmpl w:val="1B1411AA"/>
    <w:lvl w:ilvl="0" w:tplc="2084C054">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8506E3"/>
    <w:multiLevelType w:val="hybridMultilevel"/>
    <w:tmpl w:val="87C87C46"/>
    <w:lvl w:ilvl="0" w:tplc="FFFFFFFF">
      <w:start w:val="1"/>
      <w:numFmt w:val="decimal"/>
      <w:lvlText w:val="%1."/>
      <w:lvlJc w:val="left"/>
      <w:pPr>
        <w:ind w:left="2160" w:hanging="360"/>
      </w:pPr>
    </w:lvl>
    <w:lvl w:ilvl="1" w:tplc="3809000F">
      <w:start w:val="1"/>
      <w:numFmt w:val="decimal"/>
      <w:lvlText w:val="%2."/>
      <w:lvlJc w:val="left"/>
      <w:pPr>
        <w:ind w:left="144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6AC06FE"/>
    <w:multiLevelType w:val="hybridMultilevel"/>
    <w:tmpl w:val="018CC274"/>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1C301959"/>
    <w:multiLevelType w:val="hybridMultilevel"/>
    <w:tmpl w:val="60EA88B4"/>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229728BB"/>
    <w:multiLevelType w:val="hybridMultilevel"/>
    <w:tmpl w:val="ED0C7CD4"/>
    <w:lvl w:ilvl="0" w:tplc="C2D0382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22B64FF4"/>
    <w:multiLevelType w:val="hybridMultilevel"/>
    <w:tmpl w:val="AD32CB12"/>
    <w:lvl w:ilvl="0" w:tplc="3809000F">
      <w:start w:val="1"/>
      <w:numFmt w:val="decimal"/>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9" w15:restartNumberingAfterBreak="0">
    <w:nsid w:val="27A64324"/>
    <w:multiLevelType w:val="hybridMultilevel"/>
    <w:tmpl w:val="0276EB80"/>
    <w:lvl w:ilvl="0" w:tplc="3809000F">
      <w:start w:val="1"/>
      <w:numFmt w:val="decimal"/>
      <w:lvlText w:val="%1."/>
      <w:lvlJc w:val="left"/>
      <w:pPr>
        <w:ind w:left="1495" w:hanging="360"/>
      </w:pPr>
    </w:lvl>
    <w:lvl w:ilvl="1" w:tplc="43A43E04">
      <w:start w:val="1"/>
      <w:numFmt w:val="lowerLetter"/>
      <w:lvlText w:val="%2."/>
      <w:lvlJc w:val="left"/>
      <w:pPr>
        <w:ind w:left="2215" w:hanging="360"/>
      </w:pPr>
      <w:rPr>
        <w:rFonts w:hint="default"/>
      </w:r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0" w15:restartNumberingAfterBreak="0">
    <w:nsid w:val="2F8A1045"/>
    <w:multiLevelType w:val="hybridMultilevel"/>
    <w:tmpl w:val="AC08520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359C7298"/>
    <w:multiLevelType w:val="hybridMultilevel"/>
    <w:tmpl w:val="76AADDAA"/>
    <w:lvl w:ilvl="0" w:tplc="304AFC6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49840C98"/>
    <w:multiLevelType w:val="hybridMultilevel"/>
    <w:tmpl w:val="46908940"/>
    <w:lvl w:ilvl="0" w:tplc="FFFFFFFF">
      <w:start w:val="1"/>
      <w:numFmt w:val="decimal"/>
      <w:lvlText w:val="%1."/>
      <w:lvlJc w:val="left"/>
      <w:pPr>
        <w:ind w:left="2160" w:hanging="360"/>
      </w:pPr>
    </w:lvl>
    <w:lvl w:ilvl="1" w:tplc="3809000F">
      <w:start w:val="1"/>
      <w:numFmt w:val="decimal"/>
      <w:lvlText w:val="%2."/>
      <w:lvlJc w:val="left"/>
      <w:pPr>
        <w:ind w:left="144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12C48AB"/>
    <w:multiLevelType w:val="hybridMultilevel"/>
    <w:tmpl w:val="531A6F06"/>
    <w:lvl w:ilvl="0" w:tplc="3809000F">
      <w:start w:val="1"/>
      <w:numFmt w:val="decimal"/>
      <w:lvlText w:val="%1."/>
      <w:lvlJc w:val="left"/>
      <w:pPr>
        <w:ind w:left="1440" w:hanging="360"/>
      </w:pPr>
    </w:lvl>
    <w:lvl w:ilvl="1" w:tplc="977E3562">
      <w:start w:val="5"/>
      <w:numFmt w:val="bullet"/>
      <w:lvlText w:val="-"/>
      <w:lvlJc w:val="left"/>
      <w:pPr>
        <w:ind w:left="2160" w:hanging="360"/>
      </w:pPr>
      <w:rPr>
        <w:rFonts w:ascii="Times New Roman" w:eastAsiaTheme="minorHAnsi" w:hAnsi="Times New Roman" w:cs="Times New Roman"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52B9571B"/>
    <w:multiLevelType w:val="hybridMultilevel"/>
    <w:tmpl w:val="8AD46F90"/>
    <w:lvl w:ilvl="0" w:tplc="FFFFFFFF">
      <w:start w:val="1"/>
      <w:numFmt w:val="decimal"/>
      <w:lvlText w:val="%1."/>
      <w:lvlJc w:val="left"/>
      <w:pPr>
        <w:ind w:left="2160" w:hanging="360"/>
      </w:pPr>
    </w:lvl>
    <w:lvl w:ilvl="1" w:tplc="3809000F">
      <w:start w:val="1"/>
      <w:numFmt w:val="decimal"/>
      <w:lvlText w:val="%2."/>
      <w:lvlJc w:val="left"/>
      <w:pPr>
        <w:ind w:left="144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5A6409B4"/>
    <w:multiLevelType w:val="hybridMultilevel"/>
    <w:tmpl w:val="FC920BE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5FC97E51"/>
    <w:multiLevelType w:val="hybridMultilevel"/>
    <w:tmpl w:val="652E0476"/>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66034663"/>
    <w:multiLevelType w:val="hybridMultilevel"/>
    <w:tmpl w:val="F510F21A"/>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71ED4EF5"/>
    <w:multiLevelType w:val="hybridMultilevel"/>
    <w:tmpl w:val="069CD4B6"/>
    <w:lvl w:ilvl="0" w:tplc="2BFA603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78331AB2"/>
    <w:multiLevelType w:val="hybridMultilevel"/>
    <w:tmpl w:val="9B34A9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303193399">
    <w:abstractNumId w:val="3"/>
  </w:num>
  <w:num w:numId="2" w16cid:durableId="1128890189">
    <w:abstractNumId w:val="19"/>
  </w:num>
  <w:num w:numId="3" w16cid:durableId="1047922218">
    <w:abstractNumId w:val="0"/>
  </w:num>
  <w:num w:numId="4" w16cid:durableId="1070925664">
    <w:abstractNumId w:val="9"/>
  </w:num>
  <w:num w:numId="5" w16cid:durableId="436602797">
    <w:abstractNumId w:val="8"/>
  </w:num>
  <w:num w:numId="6" w16cid:durableId="1178277667">
    <w:abstractNumId w:val="13"/>
  </w:num>
  <w:num w:numId="7" w16cid:durableId="1082992650">
    <w:abstractNumId w:val="10"/>
  </w:num>
  <w:num w:numId="8" w16cid:durableId="1698382318">
    <w:abstractNumId w:val="18"/>
  </w:num>
  <w:num w:numId="9" w16cid:durableId="196285536">
    <w:abstractNumId w:val="17"/>
  </w:num>
  <w:num w:numId="10" w16cid:durableId="1430933454">
    <w:abstractNumId w:val="2"/>
  </w:num>
  <w:num w:numId="11" w16cid:durableId="1679192360">
    <w:abstractNumId w:val="16"/>
  </w:num>
  <w:num w:numId="12" w16cid:durableId="1958021672">
    <w:abstractNumId w:val="14"/>
  </w:num>
  <w:num w:numId="13" w16cid:durableId="1992517972">
    <w:abstractNumId w:val="5"/>
  </w:num>
  <w:num w:numId="14" w16cid:durableId="1141311959">
    <w:abstractNumId w:val="12"/>
  </w:num>
  <w:num w:numId="15" w16cid:durableId="493835353">
    <w:abstractNumId w:val="6"/>
  </w:num>
  <w:num w:numId="16" w16cid:durableId="1698457811">
    <w:abstractNumId w:val="4"/>
  </w:num>
  <w:num w:numId="17" w16cid:durableId="338237523">
    <w:abstractNumId w:val="15"/>
  </w:num>
  <w:num w:numId="18" w16cid:durableId="866137567">
    <w:abstractNumId w:val="7"/>
  </w:num>
  <w:num w:numId="19" w16cid:durableId="521238529">
    <w:abstractNumId w:val="1"/>
  </w:num>
  <w:num w:numId="20" w16cid:durableId="1080713169">
    <w:abstractNumId w:val="11"/>
  </w:num>
  <w:num w:numId="21" w16cid:durableId="227111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 Syauqi Firdaus">
    <w15:presenceInfo w15:providerId="Windows Live" w15:userId="f4289f5fe1f6c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6A"/>
    <w:rsid w:val="00006AC4"/>
    <w:rsid w:val="00011545"/>
    <w:rsid w:val="00012053"/>
    <w:rsid w:val="00023063"/>
    <w:rsid w:val="00027BD5"/>
    <w:rsid w:val="00027CD6"/>
    <w:rsid w:val="000407C9"/>
    <w:rsid w:val="0004626E"/>
    <w:rsid w:val="000472D5"/>
    <w:rsid w:val="0005308C"/>
    <w:rsid w:val="000535BB"/>
    <w:rsid w:val="00053C63"/>
    <w:rsid w:val="00055628"/>
    <w:rsid w:val="0005638C"/>
    <w:rsid w:val="0005742B"/>
    <w:rsid w:val="00064969"/>
    <w:rsid w:val="0006778A"/>
    <w:rsid w:val="00073A85"/>
    <w:rsid w:val="00075032"/>
    <w:rsid w:val="00081962"/>
    <w:rsid w:val="00081BA0"/>
    <w:rsid w:val="0008378B"/>
    <w:rsid w:val="000A17BE"/>
    <w:rsid w:val="000A1EB3"/>
    <w:rsid w:val="000A44EF"/>
    <w:rsid w:val="000A4F06"/>
    <w:rsid w:val="000B4D0D"/>
    <w:rsid w:val="000B6A5F"/>
    <w:rsid w:val="000D38B1"/>
    <w:rsid w:val="000D711E"/>
    <w:rsid w:val="000E1B5C"/>
    <w:rsid w:val="000E43C2"/>
    <w:rsid w:val="000F0457"/>
    <w:rsid w:val="0010553F"/>
    <w:rsid w:val="0011026C"/>
    <w:rsid w:val="001118DA"/>
    <w:rsid w:val="00117E29"/>
    <w:rsid w:val="00122664"/>
    <w:rsid w:val="00126A2B"/>
    <w:rsid w:val="001317F6"/>
    <w:rsid w:val="0014629A"/>
    <w:rsid w:val="001537B2"/>
    <w:rsid w:val="00153A73"/>
    <w:rsid w:val="00154C7C"/>
    <w:rsid w:val="0017011B"/>
    <w:rsid w:val="0019050A"/>
    <w:rsid w:val="00193BCC"/>
    <w:rsid w:val="001A0DAD"/>
    <w:rsid w:val="001A1D21"/>
    <w:rsid w:val="001B108D"/>
    <w:rsid w:val="001C2579"/>
    <w:rsid w:val="001C71C9"/>
    <w:rsid w:val="001D04F5"/>
    <w:rsid w:val="001D1A43"/>
    <w:rsid w:val="001D3F17"/>
    <w:rsid w:val="001D5B83"/>
    <w:rsid w:val="001D6BED"/>
    <w:rsid w:val="001E3F93"/>
    <w:rsid w:val="001E4EA4"/>
    <w:rsid w:val="001E5AB1"/>
    <w:rsid w:val="001E5CF7"/>
    <w:rsid w:val="001E76C7"/>
    <w:rsid w:val="001F552F"/>
    <w:rsid w:val="001F6560"/>
    <w:rsid w:val="00200B59"/>
    <w:rsid w:val="0020106A"/>
    <w:rsid w:val="002043EF"/>
    <w:rsid w:val="00206FA7"/>
    <w:rsid w:val="0021075B"/>
    <w:rsid w:val="002138A3"/>
    <w:rsid w:val="00213F93"/>
    <w:rsid w:val="00213FDE"/>
    <w:rsid w:val="002243BA"/>
    <w:rsid w:val="00225144"/>
    <w:rsid w:val="002252FF"/>
    <w:rsid w:val="00231D16"/>
    <w:rsid w:val="00237BD9"/>
    <w:rsid w:val="00243A91"/>
    <w:rsid w:val="00247D94"/>
    <w:rsid w:val="0026092C"/>
    <w:rsid w:val="00260E03"/>
    <w:rsid w:val="0026585B"/>
    <w:rsid w:val="00271120"/>
    <w:rsid w:val="00272C05"/>
    <w:rsid w:val="00276D12"/>
    <w:rsid w:val="00286BB2"/>
    <w:rsid w:val="00293304"/>
    <w:rsid w:val="002A2836"/>
    <w:rsid w:val="002A4DEB"/>
    <w:rsid w:val="002B58F9"/>
    <w:rsid w:val="002B74D9"/>
    <w:rsid w:val="002C0747"/>
    <w:rsid w:val="002C355A"/>
    <w:rsid w:val="002C7F8D"/>
    <w:rsid w:val="002D1627"/>
    <w:rsid w:val="002D2371"/>
    <w:rsid w:val="002D4F44"/>
    <w:rsid w:val="002D5DA5"/>
    <w:rsid w:val="002E2833"/>
    <w:rsid w:val="002F1DF8"/>
    <w:rsid w:val="002F73E5"/>
    <w:rsid w:val="003065C0"/>
    <w:rsid w:val="003149D1"/>
    <w:rsid w:val="003156CE"/>
    <w:rsid w:val="00320F92"/>
    <w:rsid w:val="00323937"/>
    <w:rsid w:val="0032423A"/>
    <w:rsid w:val="0032452A"/>
    <w:rsid w:val="0032797D"/>
    <w:rsid w:val="00330DDA"/>
    <w:rsid w:val="00335513"/>
    <w:rsid w:val="00337D0C"/>
    <w:rsid w:val="00354018"/>
    <w:rsid w:val="00356ADF"/>
    <w:rsid w:val="00356EE1"/>
    <w:rsid w:val="00360EDD"/>
    <w:rsid w:val="00361828"/>
    <w:rsid w:val="00372B01"/>
    <w:rsid w:val="003841B5"/>
    <w:rsid w:val="00386267"/>
    <w:rsid w:val="0038672F"/>
    <w:rsid w:val="00395E94"/>
    <w:rsid w:val="003A36FB"/>
    <w:rsid w:val="003B6C90"/>
    <w:rsid w:val="003C174B"/>
    <w:rsid w:val="003C2624"/>
    <w:rsid w:val="003C31B4"/>
    <w:rsid w:val="003D4576"/>
    <w:rsid w:val="003E1B51"/>
    <w:rsid w:val="003E7DA8"/>
    <w:rsid w:val="003E7F48"/>
    <w:rsid w:val="003F3AEB"/>
    <w:rsid w:val="003F3C9F"/>
    <w:rsid w:val="003F6940"/>
    <w:rsid w:val="00414C81"/>
    <w:rsid w:val="0041594E"/>
    <w:rsid w:val="00415A3A"/>
    <w:rsid w:val="00415D76"/>
    <w:rsid w:val="004211FB"/>
    <w:rsid w:val="004236A5"/>
    <w:rsid w:val="00425844"/>
    <w:rsid w:val="00430C42"/>
    <w:rsid w:val="00444EF6"/>
    <w:rsid w:val="00445485"/>
    <w:rsid w:val="004475AE"/>
    <w:rsid w:val="00451AC7"/>
    <w:rsid w:val="00456318"/>
    <w:rsid w:val="00460DE2"/>
    <w:rsid w:val="00463007"/>
    <w:rsid w:val="004657F8"/>
    <w:rsid w:val="0047124E"/>
    <w:rsid w:val="00485F40"/>
    <w:rsid w:val="00491AE5"/>
    <w:rsid w:val="004941CC"/>
    <w:rsid w:val="004970EC"/>
    <w:rsid w:val="004A299B"/>
    <w:rsid w:val="004A3717"/>
    <w:rsid w:val="004A4893"/>
    <w:rsid w:val="004A7B74"/>
    <w:rsid w:val="004B14F4"/>
    <w:rsid w:val="004B1629"/>
    <w:rsid w:val="004B618C"/>
    <w:rsid w:val="004C1E4F"/>
    <w:rsid w:val="004C36AE"/>
    <w:rsid w:val="004C5729"/>
    <w:rsid w:val="004E0928"/>
    <w:rsid w:val="004F776C"/>
    <w:rsid w:val="00500C2B"/>
    <w:rsid w:val="00501CA6"/>
    <w:rsid w:val="00505144"/>
    <w:rsid w:val="0051047F"/>
    <w:rsid w:val="00511B68"/>
    <w:rsid w:val="0052055D"/>
    <w:rsid w:val="00541CB0"/>
    <w:rsid w:val="00544ED5"/>
    <w:rsid w:val="00551A61"/>
    <w:rsid w:val="00551FDB"/>
    <w:rsid w:val="00560BE9"/>
    <w:rsid w:val="005621E8"/>
    <w:rsid w:val="00567240"/>
    <w:rsid w:val="00567CF5"/>
    <w:rsid w:val="00576AC2"/>
    <w:rsid w:val="0057754C"/>
    <w:rsid w:val="005930A4"/>
    <w:rsid w:val="0059741B"/>
    <w:rsid w:val="005A1D20"/>
    <w:rsid w:val="005A2645"/>
    <w:rsid w:val="005A2EAE"/>
    <w:rsid w:val="005A31FA"/>
    <w:rsid w:val="005A7565"/>
    <w:rsid w:val="005B3BC9"/>
    <w:rsid w:val="005C01F8"/>
    <w:rsid w:val="005C3C77"/>
    <w:rsid w:val="005C406F"/>
    <w:rsid w:val="005C50D0"/>
    <w:rsid w:val="005C6354"/>
    <w:rsid w:val="005D0301"/>
    <w:rsid w:val="005D12B8"/>
    <w:rsid w:val="005D36D6"/>
    <w:rsid w:val="005D5A49"/>
    <w:rsid w:val="005E7EEC"/>
    <w:rsid w:val="005F0657"/>
    <w:rsid w:val="005F4E31"/>
    <w:rsid w:val="00603559"/>
    <w:rsid w:val="00604EB8"/>
    <w:rsid w:val="0061174A"/>
    <w:rsid w:val="006125FB"/>
    <w:rsid w:val="006166B5"/>
    <w:rsid w:val="00622666"/>
    <w:rsid w:val="00626C52"/>
    <w:rsid w:val="006316DD"/>
    <w:rsid w:val="00632E43"/>
    <w:rsid w:val="00651932"/>
    <w:rsid w:val="006519A9"/>
    <w:rsid w:val="00652E1F"/>
    <w:rsid w:val="00653BB6"/>
    <w:rsid w:val="0066261E"/>
    <w:rsid w:val="0066358D"/>
    <w:rsid w:val="006637CD"/>
    <w:rsid w:val="0066459F"/>
    <w:rsid w:val="00666F54"/>
    <w:rsid w:val="006675EC"/>
    <w:rsid w:val="0067085A"/>
    <w:rsid w:val="00675735"/>
    <w:rsid w:val="00677DE2"/>
    <w:rsid w:val="00680919"/>
    <w:rsid w:val="00682A4F"/>
    <w:rsid w:val="00687418"/>
    <w:rsid w:val="00687DA7"/>
    <w:rsid w:val="00693655"/>
    <w:rsid w:val="006A0C5E"/>
    <w:rsid w:val="006A1C21"/>
    <w:rsid w:val="006A6C8D"/>
    <w:rsid w:val="006B179C"/>
    <w:rsid w:val="006B4D74"/>
    <w:rsid w:val="006C15D6"/>
    <w:rsid w:val="006C7318"/>
    <w:rsid w:val="006D0014"/>
    <w:rsid w:val="006D08FB"/>
    <w:rsid w:val="006D14B6"/>
    <w:rsid w:val="006D1B6F"/>
    <w:rsid w:val="006E64F5"/>
    <w:rsid w:val="006E7E4C"/>
    <w:rsid w:val="006F1548"/>
    <w:rsid w:val="006F7CE1"/>
    <w:rsid w:val="007067BB"/>
    <w:rsid w:val="007132F2"/>
    <w:rsid w:val="007239E8"/>
    <w:rsid w:val="007248FF"/>
    <w:rsid w:val="007327C6"/>
    <w:rsid w:val="00737F4D"/>
    <w:rsid w:val="00753017"/>
    <w:rsid w:val="00757069"/>
    <w:rsid w:val="00760CCC"/>
    <w:rsid w:val="00762773"/>
    <w:rsid w:val="0077201B"/>
    <w:rsid w:val="00775453"/>
    <w:rsid w:val="007756CF"/>
    <w:rsid w:val="0078061D"/>
    <w:rsid w:val="0078351D"/>
    <w:rsid w:val="00785337"/>
    <w:rsid w:val="00791A34"/>
    <w:rsid w:val="00796A9F"/>
    <w:rsid w:val="007C0D6E"/>
    <w:rsid w:val="007C41F4"/>
    <w:rsid w:val="007C61A9"/>
    <w:rsid w:val="007C7E61"/>
    <w:rsid w:val="007D3F6C"/>
    <w:rsid w:val="007D6801"/>
    <w:rsid w:val="007F1AC2"/>
    <w:rsid w:val="007F5684"/>
    <w:rsid w:val="007F61DA"/>
    <w:rsid w:val="00802569"/>
    <w:rsid w:val="00806A7E"/>
    <w:rsid w:val="008111D4"/>
    <w:rsid w:val="0082601B"/>
    <w:rsid w:val="00832754"/>
    <w:rsid w:val="00835C05"/>
    <w:rsid w:val="0083600B"/>
    <w:rsid w:val="00844C4F"/>
    <w:rsid w:val="00850414"/>
    <w:rsid w:val="00850C54"/>
    <w:rsid w:val="00852C84"/>
    <w:rsid w:val="00855E4D"/>
    <w:rsid w:val="0086183C"/>
    <w:rsid w:val="00863081"/>
    <w:rsid w:val="00866E8C"/>
    <w:rsid w:val="00874551"/>
    <w:rsid w:val="00881FC3"/>
    <w:rsid w:val="00886F2F"/>
    <w:rsid w:val="00893C69"/>
    <w:rsid w:val="008A39DF"/>
    <w:rsid w:val="008A4051"/>
    <w:rsid w:val="008A461F"/>
    <w:rsid w:val="008B4639"/>
    <w:rsid w:val="008C0227"/>
    <w:rsid w:val="008C7D2A"/>
    <w:rsid w:val="008C7F66"/>
    <w:rsid w:val="008D3557"/>
    <w:rsid w:val="008D64FC"/>
    <w:rsid w:val="008E0BFB"/>
    <w:rsid w:val="008E203A"/>
    <w:rsid w:val="008E7A05"/>
    <w:rsid w:val="008F1176"/>
    <w:rsid w:val="008F1352"/>
    <w:rsid w:val="008F3349"/>
    <w:rsid w:val="008F341D"/>
    <w:rsid w:val="008F5580"/>
    <w:rsid w:val="0092208D"/>
    <w:rsid w:val="00924C10"/>
    <w:rsid w:val="00932742"/>
    <w:rsid w:val="00932DAE"/>
    <w:rsid w:val="009339A5"/>
    <w:rsid w:val="00934836"/>
    <w:rsid w:val="00952778"/>
    <w:rsid w:val="00956C41"/>
    <w:rsid w:val="00964FE1"/>
    <w:rsid w:val="00967711"/>
    <w:rsid w:val="00971C79"/>
    <w:rsid w:val="00976A42"/>
    <w:rsid w:val="00977736"/>
    <w:rsid w:val="00977889"/>
    <w:rsid w:val="0098266B"/>
    <w:rsid w:val="00983F57"/>
    <w:rsid w:val="00986D3C"/>
    <w:rsid w:val="00987387"/>
    <w:rsid w:val="0099503E"/>
    <w:rsid w:val="00996436"/>
    <w:rsid w:val="009B6468"/>
    <w:rsid w:val="009B7CDA"/>
    <w:rsid w:val="009C4298"/>
    <w:rsid w:val="009C64B4"/>
    <w:rsid w:val="009C701D"/>
    <w:rsid w:val="009D160D"/>
    <w:rsid w:val="009D166D"/>
    <w:rsid w:val="009E5E7A"/>
    <w:rsid w:val="009F00BA"/>
    <w:rsid w:val="009F126D"/>
    <w:rsid w:val="009F1CE9"/>
    <w:rsid w:val="009F567C"/>
    <w:rsid w:val="00A00A12"/>
    <w:rsid w:val="00A05626"/>
    <w:rsid w:val="00A10531"/>
    <w:rsid w:val="00A114FB"/>
    <w:rsid w:val="00A15BD9"/>
    <w:rsid w:val="00A241B0"/>
    <w:rsid w:val="00A2496A"/>
    <w:rsid w:val="00A3062B"/>
    <w:rsid w:val="00A33EEE"/>
    <w:rsid w:val="00A37E37"/>
    <w:rsid w:val="00A45ECE"/>
    <w:rsid w:val="00A47320"/>
    <w:rsid w:val="00A578D6"/>
    <w:rsid w:val="00A81358"/>
    <w:rsid w:val="00A873ED"/>
    <w:rsid w:val="00A9195A"/>
    <w:rsid w:val="00A954B1"/>
    <w:rsid w:val="00AA1D42"/>
    <w:rsid w:val="00AB1760"/>
    <w:rsid w:val="00AC7AAF"/>
    <w:rsid w:val="00AD4536"/>
    <w:rsid w:val="00AD4B18"/>
    <w:rsid w:val="00AD5935"/>
    <w:rsid w:val="00AD69BD"/>
    <w:rsid w:val="00AE0E39"/>
    <w:rsid w:val="00AE497C"/>
    <w:rsid w:val="00AE5989"/>
    <w:rsid w:val="00AF129E"/>
    <w:rsid w:val="00AF28ED"/>
    <w:rsid w:val="00AF3422"/>
    <w:rsid w:val="00AF4899"/>
    <w:rsid w:val="00B10EB5"/>
    <w:rsid w:val="00B1193C"/>
    <w:rsid w:val="00B13487"/>
    <w:rsid w:val="00B3333A"/>
    <w:rsid w:val="00B34828"/>
    <w:rsid w:val="00B34DE1"/>
    <w:rsid w:val="00B52695"/>
    <w:rsid w:val="00B64883"/>
    <w:rsid w:val="00B65437"/>
    <w:rsid w:val="00B65D74"/>
    <w:rsid w:val="00B721FF"/>
    <w:rsid w:val="00B72621"/>
    <w:rsid w:val="00B726CB"/>
    <w:rsid w:val="00B94B04"/>
    <w:rsid w:val="00B973A8"/>
    <w:rsid w:val="00BC0C72"/>
    <w:rsid w:val="00BC10D5"/>
    <w:rsid w:val="00BC1F96"/>
    <w:rsid w:val="00BC353B"/>
    <w:rsid w:val="00BC515B"/>
    <w:rsid w:val="00BC7551"/>
    <w:rsid w:val="00BD1926"/>
    <w:rsid w:val="00BD1AAC"/>
    <w:rsid w:val="00BE034E"/>
    <w:rsid w:val="00BE2940"/>
    <w:rsid w:val="00BE2E99"/>
    <w:rsid w:val="00C10395"/>
    <w:rsid w:val="00C2375B"/>
    <w:rsid w:val="00C32D33"/>
    <w:rsid w:val="00C32E18"/>
    <w:rsid w:val="00C336F0"/>
    <w:rsid w:val="00C35FE6"/>
    <w:rsid w:val="00C361D0"/>
    <w:rsid w:val="00C370C6"/>
    <w:rsid w:val="00C37BAE"/>
    <w:rsid w:val="00C37BB0"/>
    <w:rsid w:val="00C504E3"/>
    <w:rsid w:val="00C51CE8"/>
    <w:rsid w:val="00C54408"/>
    <w:rsid w:val="00C60262"/>
    <w:rsid w:val="00C6126B"/>
    <w:rsid w:val="00C65E6B"/>
    <w:rsid w:val="00C65F9D"/>
    <w:rsid w:val="00C7633A"/>
    <w:rsid w:val="00C8067F"/>
    <w:rsid w:val="00C82E2D"/>
    <w:rsid w:val="00C858EF"/>
    <w:rsid w:val="00C958B3"/>
    <w:rsid w:val="00CA4F98"/>
    <w:rsid w:val="00CA5ADD"/>
    <w:rsid w:val="00CB0DEA"/>
    <w:rsid w:val="00CB343D"/>
    <w:rsid w:val="00CC027D"/>
    <w:rsid w:val="00CC20BE"/>
    <w:rsid w:val="00CC2F61"/>
    <w:rsid w:val="00CC4185"/>
    <w:rsid w:val="00CC6840"/>
    <w:rsid w:val="00CD1157"/>
    <w:rsid w:val="00CD2C47"/>
    <w:rsid w:val="00CE15F2"/>
    <w:rsid w:val="00CE5220"/>
    <w:rsid w:val="00CF2A4A"/>
    <w:rsid w:val="00CF70E3"/>
    <w:rsid w:val="00D021BA"/>
    <w:rsid w:val="00D03A5B"/>
    <w:rsid w:val="00D11B68"/>
    <w:rsid w:val="00D134C1"/>
    <w:rsid w:val="00D13A47"/>
    <w:rsid w:val="00D35076"/>
    <w:rsid w:val="00D37F9F"/>
    <w:rsid w:val="00D414E2"/>
    <w:rsid w:val="00D444F8"/>
    <w:rsid w:val="00D4674A"/>
    <w:rsid w:val="00D470BA"/>
    <w:rsid w:val="00D633D2"/>
    <w:rsid w:val="00D639A7"/>
    <w:rsid w:val="00D70247"/>
    <w:rsid w:val="00D710FB"/>
    <w:rsid w:val="00D733E8"/>
    <w:rsid w:val="00D91BE8"/>
    <w:rsid w:val="00D93578"/>
    <w:rsid w:val="00D95464"/>
    <w:rsid w:val="00D9663A"/>
    <w:rsid w:val="00DA64AE"/>
    <w:rsid w:val="00DA714E"/>
    <w:rsid w:val="00DA7FE2"/>
    <w:rsid w:val="00DB1C51"/>
    <w:rsid w:val="00DB2F1E"/>
    <w:rsid w:val="00DB3F68"/>
    <w:rsid w:val="00DB634D"/>
    <w:rsid w:val="00DB7F81"/>
    <w:rsid w:val="00DC24AD"/>
    <w:rsid w:val="00DD5BA5"/>
    <w:rsid w:val="00DD7FA0"/>
    <w:rsid w:val="00DE070E"/>
    <w:rsid w:val="00DE688E"/>
    <w:rsid w:val="00DF0237"/>
    <w:rsid w:val="00DF03EC"/>
    <w:rsid w:val="00DF080D"/>
    <w:rsid w:val="00DF1874"/>
    <w:rsid w:val="00DF71F8"/>
    <w:rsid w:val="00E05ECA"/>
    <w:rsid w:val="00E20E52"/>
    <w:rsid w:val="00E2772B"/>
    <w:rsid w:val="00E31489"/>
    <w:rsid w:val="00E36BA0"/>
    <w:rsid w:val="00E36D54"/>
    <w:rsid w:val="00E410E7"/>
    <w:rsid w:val="00E4123B"/>
    <w:rsid w:val="00E41969"/>
    <w:rsid w:val="00E4589D"/>
    <w:rsid w:val="00E46C1D"/>
    <w:rsid w:val="00E47B95"/>
    <w:rsid w:val="00E56978"/>
    <w:rsid w:val="00E64245"/>
    <w:rsid w:val="00E64BD3"/>
    <w:rsid w:val="00E64F4B"/>
    <w:rsid w:val="00E65740"/>
    <w:rsid w:val="00E661F1"/>
    <w:rsid w:val="00E66AD2"/>
    <w:rsid w:val="00E706FD"/>
    <w:rsid w:val="00E70BD0"/>
    <w:rsid w:val="00E749A3"/>
    <w:rsid w:val="00E75ACB"/>
    <w:rsid w:val="00E75CDE"/>
    <w:rsid w:val="00E87CFD"/>
    <w:rsid w:val="00E90EA6"/>
    <w:rsid w:val="00EA1A08"/>
    <w:rsid w:val="00EA542C"/>
    <w:rsid w:val="00EB5209"/>
    <w:rsid w:val="00EC0192"/>
    <w:rsid w:val="00EC17E8"/>
    <w:rsid w:val="00EC343C"/>
    <w:rsid w:val="00ED75D9"/>
    <w:rsid w:val="00EE3114"/>
    <w:rsid w:val="00EF01F8"/>
    <w:rsid w:val="00EF4738"/>
    <w:rsid w:val="00F03D32"/>
    <w:rsid w:val="00F12CE7"/>
    <w:rsid w:val="00F202AB"/>
    <w:rsid w:val="00F31C66"/>
    <w:rsid w:val="00F3390D"/>
    <w:rsid w:val="00F46B40"/>
    <w:rsid w:val="00F5358B"/>
    <w:rsid w:val="00F553A0"/>
    <w:rsid w:val="00F560E7"/>
    <w:rsid w:val="00F6485F"/>
    <w:rsid w:val="00F706E7"/>
    <w:rsid w:val="00F71733"/>
    <w:rsid w:val="00F71813"/>
    <w:rsid w:val="00F73BD2"/>
    <w:rsid w:val="00F81ACF"/>
    <w:rsid w:val="00F84CB0"/>
    <w:rsid w:val="00F91627"/>
    <w:rsid w:val="00F964CC"/>
    <w:rsid w:val="00F96D4F"/>
    <w:rsid w:val="00FA2570"/>
    <w:rsid w:val="00FA3CD0"/>
    <w:rsid w:val="00FA5A33"/>
    <w:rsid w:val="00FB0EB7"/>
    <w:rsid w:val="00FB1A64"/>
    <w:rsid w:val="00FB282F"/>
    <w:rsid w:val="00FD11A4"/>
    <w:rsid w:val="00FD1393"/>
    <w:rsid w:val="00FD1B7C"/>
    <w:rsid w:val="00FD2717"/>
    <w:rsid w:val="00FD5C78"/>
    <w:rsid w:val="00FE0FF4"/>
    <w:rsid w:val="00FF18E3"/>
    <w:rsid w:val="00FF3CBC"/>
    <w:rsid w:val="00FF4262"/>
    <w:rsid w:val="02DFEB20"/>
    <w:rsid w:val="03596C4A"/>
    <w:rsid w:val="07D62469"/>
    <w:rsid w:val="0B1A988E"/>
    <w:rsid w:val="0B2A38CF"/>
    <w:rsid w:val="0CD99BE7"/>
    <w:rsid w:val="0E3C6E51"/>
    <w:rsid w:val="0F08F233"/>
    <w:rsid w:val="136424A2"/>
    <w:rsid w:val="13CE4E7D"/>
    <w:rsid w:val="15C2BDDA"/>
    <w:rsid w:val="163CCACC"/>
    <w:rsid w:val="17029CA7"/>
    <w:rsid w:val="185FAF9C"/>
    <w:rsid w:val="193362A1"/>
    <w:rsid w:val="1D4902DA"/>
    <w:rsid w:val="23F87A45"/>
    <w:rsid w:val="23FDB6F5"/>
    <w:rsid w:val="2420D626"/>
    <w:rsid w:val="28AD48DE"/>
    <w:rsid w:val="28B82FC4"/>
    <w:rsid w:val="2B02E895"/>
    <w:rsid w:val="3121AC0A"/>
    <w:rsid w:val="32CF9D3C"/>
    <w:rsid w:val="3413C85F"/>
    <w:rsid w:val="3708AE9D"/>
    <w:rsid w:val="375D54AC"/>
    <w:rsid w:val="3A20CE9E"/>
    <w:rsid w:val="3C0EA1F2"/>
    <w:rsid w:val="4296F5E4"/>
    <w:rsid w:val="4375F050"/>
    <w:rsid w:val="48D87888"/>
    <w:rsid w:val="4B9A668C"/>
    <w:rsid w:val="4D452833"/>
    <w:rsid w:val="4EB9ACB2"/>
    <w:rsid w:val="515551F3"/>
    <w:rsid w:val="54C7D271"/>
    <w:rsid w:val="562ACF54"/>
    <w:rsid w:val="5CB4FE81"/>
    <w:rsid w:val="5E35783B"/>
    <w:rsid w:val="5F200F96"/>
    <w:rsid w:val="6183ADE5"/>
    <w:rsid w:val="6ABAFD6A"/>
    <w:rsid w:val="6C6AE57C"/>
    <w:rsid w:val="6DC567AA"/>
    <w:rsid w:val="71AB422C"/>
    <w:rsid w:val="75231453"/>
    <w:rsid w:val="75FF3DB1"/>
    <w:rsid w:val="78AA9813"/>
    <w:rsid w:val="79CD662D"/>
    <w:rsid w:val="7CFDF930"/>
    <w:rsid w:val="7F46B8F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5F74"/>
  <w15:chartTrackingRefBased/>
  <w15:docId w15:val="{BDBECC6D-CF1A-4AF6-8711-6522AE93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74551"/>
    <w:pPr>
      <w:keepNext/>
      <w:keepLines/>
      <w:spacing w:before="240" w:after="0"/>
      <w:jc w:val="center"/>
      <w:outlineLvl w:val="0"/>
    </w:pPr>
    <w:rPr>
      <w:rFonts w:asciiTheme="majorBidi" w:eastAsiaTheme="majorEastAsia" w:hAnsiTheme="majorBidi" w:cs="Mangal"/>
      <w:b/>
      <w:sz w:val="28"/>
      <w:szCs w:val="29"/>
      <w:lang w:val="zh-CN" w:bidi="hi-IN"/>
    </w:rPr>
  </w:style>
  <w:style w:type="paragraph" w:styleId="Heading2">
    <w:name w:val="heading 2"/>
    <w:basedOn w:val="Normal"/>
    <w:next w:val="Normal"/>
    <w:link w:val="Heading2Char"/>
    <w:autoRedefine/>
    <w:uiPriority w:val="9"/>
    <w:unhideWhenUsed/>
    <w:qFormat/>
    <w:rsid w:val="00874551"/>
    <w:pPr>
      <w:keepNext/>
      <w:keepLines/>
      <w:spacing w:before="40" w:after="0"/>
      <w:outlineLvl w:val="1"/>
    </w:pPr>
    <w:rPr>
      <w:rFonts w:asciiTheme="majorBidi" w:eastAsiaTheme="majorEastAsia" w:hAnsiTheme="majorBidi" w:cs="Mangal"/>
      <w:sz w:val="24"/>
      <w:szCs w:val="23"/>
      <w:lang w:val="zh-CN" w:bidi="hi-IN"/>
    </w:rPr>
  </w:style>
  <w:style w:type="paragraph" w:styleId="Heading3">
    <w:name w:val="heading 3"/>
    <w:basedOn w:val="Normal"/>
    <w:next w:val="Normal"/>
    <w:link w:val="Heading3Char"/>
    <w:uiPriority w:val="9"/>
    <w:semiHidden/>
    <w:unhideWhenUsed/>
    <w:qFormat/>
    <w:rsid w:val="00A24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4551"/>
    <w:rPr>
      <w:rFonts w:asciiTheme="majorBidi" w:eastAsiaTheme="majorEastAsia" w:hAnsiTheme="majorBidi" w:cs="Mangal"/>
      <w:b/>
      <w:sz w:val="28"/>
      <w:szCs w:val="29"/>
      <w:lang w:val="zh-CN" w:bidi="hi-IN"/>
    </w:rPr>
  </w:style>
  <w:style w:type="character" w:customStyle="1" w:styleId="Heading2Char">
    <w:name w:val="Heading 2 Char"/>
    <w:basedOn w:val="DefaultParagraphFont"/>
    <w:link w:val="Heading2"/>
    <w:uiPriority w:val="9"/>
    <w:qFormat/>
    <w:rsid w:val="00874551"/>
    <w:rPr>
      <w:rFonts w:asciiTheme="majorBidi" w:eastAsiaTheme="majorEastAsia" w:hAnsiTheme="majorBidi" w:cs="Mangal"/>
      <w:sz w:val="24"/>
      <w:szCs w:val="23"/>
      <w:lang w:val="zh-CN" w:bidi="hi-IN"/>
    </w:rPr>
  </w:style>
  <w:style w:type="character" w:customStyle="1" w:styleId="Heading3Char">
    <w:name w:val="Heading 3 Char"/>
    <w:basedOn w:val="DefaultParagraphFont"/>
    <w:link w:val="Heading3"/>
    <w:uiPriority w:val="9"/>
    <w:semiHidden/>
    <w:rsid w:val="00A24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96A"/>
    <w:rPr>
      <w:rFonts w:eastAsiaTheme="majorEastAsia" w:cstheme="majorBidi"/>
      <w:color w:val="272727" w:themeColor="text1" w:themeTint="D8"/>
    </w:rPr>
  </w:style>
  <w:style w:type="paragraph" w:styleId="Title">
    <w:name w:val="Title"/>
    <w:basedOn w:val="Normal"/>
    <w:next w:val="Normal"/>
    <w:link w:val="TitleChar"/>
    <w:uiPriority w:val="10"/>
    <w:qFormat/>
    <w:rsid w:val="00A24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96A"/>
    <w:pPr>
      <w:spacing w:before="160"/>
      <w:jc w:val="center"/>
    </w:pPr>
    <w:rPr>
      <w:i/>
      <w:iCs/>
      <w:color w:val="404040" w:themeColor="text1" w:themeTint="BF"/>
    </w:rPr>
  </w:style>
  <w:style w:type="character" w:customStyle="1" w:styleId="QuoteChar">
    <w:name w:val="Quote Char"/>
    <w:basedOn w:val="DefaultParagraphFont"/>
    <w:link w:val="Quote"/>
    <w:uiPriority w:val="29"/>
    <w:rsid w:val="00A2496A"/>
    <w:rPr>
      <w:i/>
      <w:iCs/>
      <w:color w:val="404040" w:themeColor="text1" w:themeTint="BF"/>
    </w:rPr>
  </w:style>
  <w:style w:type="paragraph" w:styleId="ListParagraph">
    <w:name w:val="List Paragraph"/>
    <w:basedOn w:val="Normal"/>
    <w:uiPriority w:val="34"/>
    <w:qFormat/>
    <w:rsid w:val="00A2496A"/>
    <w:pPr>
      <w:ind w:left="720"/>
      <w:contextualSpacing/>
    </w:pPr>
  </w:style>
  <w:style w:type="character" w:styleId="IntenseEmphasis">
    <w:name w:val="Intense Emphasis"/>
    <w:basedOn w:val="DefaultParagraphFont"/>
    <w:uiPriority w:val="21"/>
    <w:qFormat/>
    <w:rsid w:val="00A2496A"/>
    <w:rPr>
      <w:i/>
      <w:iCs/>
      <w:color w:val="2F5496" w:themeColor="accent1" w:themeShade="BF"/>
    </w:rPr>
  </w:style>
  <w:style w:type="paragraph" w:styleId="IntenseQuote">
    <w:name w:val="Intense Quote"/>
    <w:basedOn w:val="Normal"/>
    <w:next w:val="Normal"/>
    <w:link w:val="IntenseQuoteChar"/>
    <w:uiPriority w:val="30"/>
    <w:qFormat/>
    <w:rsid w:val="00A24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96A"/>
    <w:rPr>
      <w:i/>
      <w:iCs/>
      <w:color w:val="2F5496" w:themeColor="accent1" w:themeShade="BF"/>
    </w:rPr>
  </w:style>
  <w:style w:type="character" w:styleId="IntenseReference">
    <w:name w:val="Intense Reference"/>
    <w:basedOn w:val="DefaultParagraphFont"/>
    <w:uiPriority w:val="32"/>
    <w:qFormat/>
    <w:rsid w:val="00A2496A"/>
    <w:rPr>
      <w:b/>
      <w:bCs/>
      <w:smallCaps/>
      <w:color w:val="2F5496" w:themeColor="accent1" w:themeShade="BF"/>
      <w:spacing w:val="5"/>
    </w:rPr>
  </w:style>
  <w:style w:type="character" w:styleId="Hyperlink">
    <w:name w:val="Hyperlink"/>
    <w:basedOn w:val="DefaultParagraphFont"/>
    <w:uiPriority w:val="99"/>
    <w:unhideWhenUsed/>
    <w:rsid w:val="00A2496A"/>
    <w:rPr>
      <w:color w:val="0563C1" w:themeColor="hyperlink"/>
      <w:u w:val="single"/>
    </w:rPr>
  </w:style>
  <w:style w:type="character" w:styleId="UnresolvedMention">
    <w:name w:val="Unresolved Mention"/>
    <w:basedOn w:val="DefaultParagraphFont"/>
    <w:uiPriority w:val="99"/>
    <w:semiHidden/>
    <w:unhideWhenUsed/>
    <w:rsid w:val="00A2496A"/>
    <w:rPr>
      <w:color w:val="605E5C"/>
      <w:shd w:val="clear" w:color="auto" w:fill="E1DFDD"/>
    </w:rPr>
  </w:style>
  <w:style w:type="paragraph" w:styleId="FootnoteText">
    <w:name w:val="footnote text"/>
    <w:basedOn w:val="Normal"/>
    <w:link w:val="FootnoteTextChar"/>
    <w:uiPriority w:val="99"/>
    <w:semiHidden/>
    <w:unhideWhenUsed/>
    <w:rsid w:val="00DA64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4AE"/>
    <w:rPr>
      <w:sz w:val="20"/>
      <w:szCs w:val="20"/>
    </w:rPr>
  </w:style>
  <w:style w:type="character" w:styleId="FootnoteReference">
    <w:name w:val="footnote reference"/>
    <w:basedOn w:val="DefaultParagraphFont"/>
    <w:uiPriority w:val="99"/>
    <w:semiHidden/>
    <w:unhideWhenUsed/>
    <w:rsid w:val="00DA64AE"/>
    <w:rPr>
      <w:vertAlign w:val="superscript"/>
    </w:rPr>
  </w:style>
  <w:style w:type="paragraph" w:styleId="Header">
    <w:name w:val="header"/>
    <w:basedOn w:val="Normal"/>
    <w:link w:val="HeaderChar"/>
    <w:uiPriority w:val="99"/>
    <w:unhideWhenUsed/>
    <w:rsid w:val="00463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07"/>
  </w:style>
  <w:style w:type="paragraph" w:styleId="Footer">
    <w:name w:val="footer"/>
    <w:basedOn w:val="Normal"/>
    <w:link w:val="FooterChar"/>
    <w:uiPriority w:val="99"/>
    <w:unhideWhenUsed/>
    <w:rsid w:val="00463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392">
      <w:bodyDiv w:val="1"/>
      <w:marLeft w:val="0"/>
      <w:marRight w:val="0"/>
      <w:marTop w:val="0"/>
      <w:marBottom w:val="0"/>
      <w:divBdr>
        <w:top w:val="none" w:sz="0" w:space="0" w:color="auto"/>
        <w:left w:val="none" w:sz="0" w:space="0" w:color="auto"/>
        <w:bottom w:val="none" w:sz="0" w:space="0" w:color="auto"/>
        <w:right w:val="none" w:sz="0" w:space="0" w:color="auto"/>
      </w:divBdr>
    </w:div>
    <w:div w:id="37628870">
      <w:bodyDiv w:val="1"/>
      <w:marLeft w:val="0"/>
      <w:marRight w:val="0"/>
      <w:marTop w:val="0"/>
      <w:marBottom w:val="0"/>
      <w:divBdr>
        <w:top w:val="none" w:sz="0" w:space="0" w:color="auto"/>
        <w:left w:val="none" w:sz="0" w:space="0" w:color="auto"/>
        <w:bottom w:val="none" w:sz="0" w:space="0" w:color="auto"/>
        <w:right w:val="none" w:sz="0" w:space="0" w:color="auto"/>
      </w:divBdr>
    </w:div>
    <w:div w:id="51077881">
      <w:bodyDiv w:val="1"/>
      <w:marLeft w:val="0"/>
      <w:marRight w:val="0"/>
      <w:marTop w:val="0"/>
      <w:marBottom w:val="0"/>
      <w:divBdr>
        <w:top w:val="none" w:sz="0" w:space="0" w:color="auto"/>
        <w:left w:val="none" w:sz="0" w:space="0" w:color="auto"/>
        <w:bottom w:val="none" w:sz="0" w:space="0" w:color="auto"/>
        <w:right w:val="none" w:sz="0" w:space="0" w:color="auto"/>
      </w:divBdr>
    </w:div>
    <w:div w:id="51774574">
      <w:bodyDiv w:val="1"/>
      <w:marLeft w:val="0"/>
      <w:marRight w:val="0"/>
      <w:marTop w:val="0"/>
      <w:marBottom w:val="0"/>
      <w:divBdr>
        <w:top w:val="none" w:sz="0" w:space="0" w:color="auto"/>
        <w:left w:val="none" w:sz="0" w:space="0" w:color="auto"/>
        <w:bottom w:val="none" w:sz="0" w:space="0" w:color="auto"/>
        <w:right w:val="none" w:sz="0" w:space="0" w:color="auto"/>
      </w:divBdr>
    </w:div>
    <w:div w:id="192420304">
      <w:bodyDiv w:val="1"/>
      <w:marLeft w:val="0"/>
      <w:marRight w:val="0"/>
      <w:marTop w:val="0"/>
      <w:marBottom w:val="0"/>
      <w:divBdr>
        <w:top w:val="none" w:sz="0" w:space="0" w:color="auto"/>
        <w:left w:val="none" w:sz="0" w:space="0" w:color="auto"/>
        <w:bottom w:val="none" w:sz="0" w:space="0" w:color="auto"/>
        <w:right w:val="none" w:sz="0" w:space="0" w:color="auto"/>
      </w:divBdr>
    </w:div>
    <w:div w:id="217743208">
      <w:bodyDiv w:val="1"/>
      <w:marLeft w:val="0"/>
      <w:marRight w:val="0"/>
      <w:marTop w:val="0"/>
      <w:marBottom w:val="0"/>
      <w:divBdr>
        <w:top w:val="none" w:sz="0" w:space="0" w:color="auto"/>
        <w:left w:val="none" w:sz="0" w:space="0" w:color="auto"/>
        <w:bottom w:val="none" w:sz="0" w:space="0" w:color="auto"/>
        <w:right w:val="none" w:sz="0" w:space="0" w:color="auto"/>
      </w:divBdr>
    </w:div>
    <w:div w:id="243540058">
      <w:bodyDiv w:val="1"/>
      <w:marLeft w:val="0"/>
      <w:marRight w:val="0"/>
      <w:marTop w:val="0"/>
      <w:marBottom w:val="0"/>
      <w:divBdr>
        <w:top w:val="none" w:sz="0" w:space="0" w:color="auto"/>
        <w:left w:val="none" w:sz="0" w:space="0" w:color="auto"/>
        <w:bottom w:val="none" w:sz="0" w:space="0" w:color="auto"/>
        <w:right w:val="none" w:sz="0" w:space="0" w:color="auto"/>
      </w:divBdr>
    </w:div>
    <w:div w:id="245966997">
      <w:bodyDiv w:val="1"/>
      <w:marLeft w:val="0"/>
      <w:marRight w:val="0"/>
      <w:marTop w:val="0"/>
      <w:marBottom w:val="0"/>
      <w:divBdr>
        <w:top w:val="none" w:sz="0" w:space="0" w:color="auto"/>
        <w:left w:val="none" w:sz="0" w:space="0" w:color="auto"/>
        <w:bottom w:val="none" w:sz="0" w:space="0" w:color="auto"/>
        <w:right w:val="none" w:sz="0" w:space="0" w:color="auto"/>
      </w:divBdr>
    </w:div>
    <w:div w:id="247423126">
      <w:bodyDiv w:val="1"/>
      <w:marLeft w:val="0"/>
      <w:marRight w:val="0"/>
      <w:marTop w:val="0"/>
      <w:marBottom w:val="0"/>
      <w:divBdr>
        <w:top w:val="none" w:sz="0" w:space="0" w:color="auto"/>
        <w:left w:val="none" w:sz="0" w:space="0" w:color="auto"/>
        <w:bottom w:val="none" w:sz="0" w:space="0" w:color="auto"/>
        <w:right w:val="none" w:sz="0" w:space="0" w:color="auto"/>
      </w:divBdr>
    </w:div>
    <w:div w:id="267589202">
      <w:bodyDiv w:val="1"/>
      <w:marLeft w:val="0"/>
      <w:marRight w:val="0"/>
      <w:marTop w:val="0"/>
      <w:marBottom w:val="0"/>
      <w:divBdr>
        <w:top w:val="none" w:sz="0" w:space="0" w:color="auto"/>
        <w:left w:val="none" w:sz="0" w:space="0" w:color="auto"/>
        <w:bottom w:val="none" w:sz="0" w:space="0" w:color="auto"/>
        <w:right w:val="none" w:sz="0" w:space="0" w:color="auto"/>
      </w:divBdr>
    </w:div>
    <w:div w:id="281960804">
      <w:bodyDiv w:val="1"/>
      <w:marLeft w:val="0"/>
      <w:marRight w:val="0"/>
      <w:marTop w:val="0"/>
      <w:marBottom w:val="0"/>
      <w:divBdr>
        <w:top w:val="none" w:sz="0" w:space="0" w:color="auto"/>
        <w:left w:val="none" w:sz="0" w:space="0" w:color="auto"/>
        <w:bottom w:val="none" w:sz="0" w:space="0" w:color="auto"/>
        <w:right w:val="none" w:sz="0" w:space="0" w:color="auto"/>
      </w:divBdr>
    </w:div>
    <w:div w:id="298144707">
      <w:bodyDiv w:val="1"/>
      <w:marLeft w:val="0"/>
      <w:marRight w:val="0"/>
      <w:marTop w:val="0"/>
      <w:marBottom w:val="0"/>
      <w:divBdr>
        <w:top w:val="none" w:sz="0" w:space="0" w:color="auto"/>
        <w:left w:val="none" w:sz="0" w:space="0" w:color="auto"/>
        <w:bottom w:val="none" w:sz="0" w:space="0" w:color="auto"/>
        <w:right w:val="none" w:sz="0" w:space="0" w:color="auto"/>
      </w:divBdr>
    </w:div>
    <w:div w:id="331956239">
      <w:bodyDiv w:val="1"/>
      <w:marLeft w:val="0"/>
      <w:marRight w:val="0"/>
      <w:marTop w:val="0"/>
      <w:marBottom w:val="0"/>
      <w:divBdr>
        <w:top w:val="none" w:sz="0" w:space="0" w:color="auto"/>
        <w:left w:val="none" w:sz="0" w:space="0" w:color="auto"/>
        <w:bottom w:val="none" w:sz="0" w:space="0" w:color="auto"/>
        <w:right w:val="none" w:sz="0" w:space="0" w:color="auto"/>
      </w:divBdr>
    </w:div>
    <w:div w:id="338771509">
      <w:bodyDiv w:val="1"/>
      <w:marLeft w:val="0"/>
      <w:marRight w:val="0"/>
      <w:marTop w:val="0"/>
      <w:marBottom w:val="0"/>
      <w:divBdr>
        <w:top w:val="none" w:sz="0" w:space="0" w:color="auto"/>
        <w:left w:val="none" w:sz="0" w:space="0" w:color="auto"/>
        <w:bottom w:val="none" w:sz="0" w:space="0" w:color="auto"/>
        <w:right w:val="none" w:sz="0" w:space="0" w:color="auto"/>
      </w:divBdr>
    </w:div>
    <w:div w:id="369839803">
      <w:bodyDiv w:val="1"/>
      <w:marLeft w:val="0"/>
      <w:marRight w:val="0"/>
      <w:marTop w:val="0"/>
      <w:marBottom w:val="0"/>
      <w:divBdr>
        <w:top w:val="none" w:sz="0" w:space="0" w:color="auto"/>
        <w:left w:val="none" w:sz="0" w:space="0" w:color="auto"/>
        <w:bottom w:val="none" w:sz="0" w:space="0" w:color="auto"/>
        <w:right w:val="none" w:sz="0" w:space="0" w:color="auto"/>
      </w:divBdr>
    </w:div>
    <w:div w:id="422920739">
      <w:bodyDiv w:val="1"/>
      <w:marLeft w:val="0"/>
      <w:marRight w:val="0"/>
      <w:marTop w:val="0"/>
      <w:marBottom w:val="0"/>
      <w:divBdr>
        <w:top w:val="none" w:sz="0" w:space="0" w:color="auto"/>
        <w:left w:val="none" w:sz="0" w:space="0" w:color="auto"/>
        <w:bottom w:val="none" w:sz="0" w:space="0" w:color="auto"/>
        <w:right w:val="none" w:sz="0" w:space="0" w:color="auto"/>
      </w:divBdr>
    </w:div>
    <w:div w:id="449857245">
      <w:bodyDiv w:val="1"/>
      <w:marLeft w:val="0"/>
      <w:marRight w:val="0"/>
      <w:marTop w:val="0"/>
      <w:marBottom w:val="0"/>
      <w:divBdr>
        <w:top w:val="none" w:sz="0" w:space="0" w:color="auto"/>
        <w:left w:val="none" w:sz="0" w:space="0" w:color="auto"/>
        <w:bottom w:val="none" w:sz="0" w:space="0" w:color="auto"/>
        <w:right w:val="none" w:sz="0" w:space="0" w:color="auto"/>
      </w:divBdr>
    </w:div>
    <w:div w:id="460850390">
      <w:bodyDiv w:val="1"/>
      <w:marLeft w:val="0"/>
      <w:marRight w:val="0"/>
      <w:marTop w:val="0"/>
      <w:marBottom w:val="0"/>
      <w:divBdr>
        <w:top w:val="none" w:sz="0" w:space="0" w:color="auto"/>
        <w:left w:val="none" w:sz="0" w:space="0" w:color="auto"/>
        <w:bottom w:val="none" w:sz="0" w:space="0" w:color="auto"/>
        <w:right w:val="none" w:sz="0" w:space="0" w:color="auto"/>
      </w:divBdr>
    </w:div>
    <w:div w:id="469051815">
      <w:bodyDiv w:val="1"/>
      <w:marLeft w:val="0"/>
      <w:marRight w:val="0"/>
      <w:marTop w:val="0"/>
      <w:marBottom w:val="0"/>
      <w:divBdr>
        <w:top w:val="none" w:sz="0" w:space="0" w:color="auto"/>
        <w:left w:val="none" w:sz="0" w:space="0" w:color="auto"/>
        <w:bottom w:val="none" w:sz="0" w:space="0" w:color="auto"/>
        <w:right w:val="none" w:sz="0" w:space="0" w:color="auto"/>
      </w:divBdr>
    </w:div>
    <w:div w:id="470251308">
      <w:bodyDiv w:val="1"/>
      <w:marLeft w:val="0"/>
      <w:marRight w:val="0"/>
      <w:marTop w:val="0"/>
      <w:marBottom w:val="0"/>
      <w:divBdr>
        <w:top w:val="none" w:sz="0" w:space="0" w:color="auto"/>
        <w:left w:val="none" w:sz="0" w:space="0" w:color="auto"/>
        <w:bottom w:val="none" w:sz="0" w:space="0" w:color="auto"/>
        <w:right w:val="none" w:sz="0" w:space="0" w:color="auto"/>
      </w:divBdr>
    </w:div>
    <w:div w:id="498471752">
      <w:bodyDiv w:val="1"/>
      <w:marLeft w:val="0"/>
      <w:marRight w:val="0"/>
      <w:marTop w:val="0"/>
      <w:marBottom w:val="0"/>
      <w:divBdr>
        <w:top w:val="none" w:sz="0" w:space="0" w:color="auto"/>
        <w:left w:val="none" w:sz="0" w:space="0" w:color="auto"/>
        <w:bottom w:val="none" w:sz="0" w:space="0" w:color="auto"/>
        <w:right w:val="none" w:sz="0" w:space="0" w:color="auto"/>
      </w:divBdr>
    </w:div>
    <w:div w:id="507599779">
      <w:bodyDiv w:val="1"/>
      <w:marLeft w:val="0"/>
      <w:marRight w:val="0"/>
      <w:marTop w:val="0"/>
      <w:marBottom w:val="0"/>
      <w:divBdr>
        <w:top w:val="none" w:sz="0" w:space="0" w:color="auto"/>
        <w:left w:val="none" w:sz="0" w:space="0" w:color="auto"/>
        <w:bottom w:val="none" w:sz="0" w:space="0" w:color="auto"/>
        <w:right w:val="none" w:sz="0" w:space="0" w:color="auto"/>
      </w:divBdr>
    </w:div>
    <w:div w:id="510215957">
      <w:bodyDiv w:val="1"/>
      <w:marLeft w:val="0"/>
      <w:marRight w:val="0"/>
      <w:marTop w:val="0"/>
      <w:marBottom w:val="0"/>
      <w:divBdr>
        <w:top w:val="none" w:sz="0" w:space="0" w:color="auto"/>
        <w:left w:val="none" w:sz="0" w:space="0" w:color="auto"/>
        <w:bottom w:val="none" w:sz="0" w:space="0" w:color="auto"/>
        <w:right w:val="none" w:sz="0" w:space="0" w:color="auto"/>
      </w:divBdr>
    </w:div>
    <w:div w:id="517961616">
      <w:bodyDiv w:val="1"/>
      <w:marLeft w:val="0"/>
      <w:marRight w:val="0"/>
      <w:marTop w:val="0"/>
      <w:marBottom w:val="0"/>
      <w:divBdr>
        <w:top w:val="none" w:sz="0" w:space="0" w:color="auto"/>
        <w:left w:val="none" w:sz="0" w:space="0" w:color="auto"/>
        <w:bottom w:val="none" w:sz="0" w:space="0" w:color="auto"/>
        <w:right w:val="none" w:sz="0" w:space="0" w:color="auto"/>
      </w:divBdr>
    </w:div>
    <w:div w:id="530529888">
      <w:bodyDiv w:val="1"/>
      <w:marLeft w:val="0"/>
      <w:marRight w:val="0"/>
      <w:marTop w:val="0"/>
      <w:marBottom w:val="0"/>
      <w:divBdr>
        <w:top w:val="none" w:sz="0" w:space="0" w:color="auto"/>
        <w:left w:val="none" w:sz="0" w:space="0" w:color="auto"/>
        <w:bottom w:val="none" w:sz="0" w:space="0" w:color="auto"/>
        <w:right w:val="none" w:sz="0" w:space="0" w:color="auto"/>
      </w:divBdr>
    </w:div>
    <w:div w:id="534124205">
      <w:bodyDiv w:val="1"/>
      <w:marLeft w:val="0"/>
      <w:marRight w:val="0"/>
      <w:marTop w:val="0"/>
      <w:marBottom w:val="0"/>
      <w:divBdr>
        <w:top w:val="none" w:sz="0" w:space="0" w:color="auto"/>
        <w:left w:val="none" w:sz="0" w:space="0" w:color="auto"/>
        <w:bottom w:val="none" w:sz="0" w:space="0" w:color="auto"/>
        <w:right w:val="none" w:sz="0" w:space="0" w:color="auto"/>
      </w:divBdr>
    </w:div>
    <w:div w:id="536622444">
      <w:bodyDiv w:val="1"/>
      <w:marLeft w:val="0"/>
      <w:marRight w:val="0"/>
      <w:marTop w:val="0"/>
      <w:marBottom w:val="0"/>
      <w:divBdr>
        <w:top w:val="none" w:sz="0" w:space="0" w:color="auto"/>
        <w:left w:val="none" w:sz="0" w:space="0" w:color="auto"/>
        <w:bottom w:val="none" w:sz="0" w:space="0" w:color="auto"/>
        <w:right w:val="none" w:sz="0" w:space="0" w:color="auto"/>
      </w:divBdr>
    </w:div>
    <w:div w:id="538737512">
      <w:bodyDiv w:val="1"/>
      <w:marLeft w:val="0"/>
      <w:marRight w:val="0"/>
      <w:marTop w:val="0"/>
      <w:marBottom w:val="0"/>
      <w:divBdr>
        <w:top w:val="none" w:sz="0" w:space="0" w:color="auto"/>
        <w:left w:val="none" w:sz="0" w:space="0" w:color="auto"/>
        <w:bottom w:val="none" w:sz="0" w:space="0" w:color="auto"/>
        <w:right w:val="none" w:sz="0" w:space="0" w:color="auto"/>
      </w:divBdr>
    </w:div>
    <w:div w:id="544097824">
      <w:bodyDiv w:val="1"/>
      <w:marLeft w:val="0"/>
      <w:marRight w:val="0"/>
      <w:marTop w:val="0"/>
      <w:marBottom w:val="0"/>
      <w:divBdr>
        <w:top w:val="none" w:sz="0" w:space="0" w:color="auto"/>
        <w:left w:val="none" w:sz="0" w:space="0" w:color="auto"/>
        <w:bottom w:val="none" w:sz="0" w:space="0" w:color="auto"/>
        <w:right w:val="none" w:sz="0" w:space="0" w:color="auto"/>
      </w:divBdr>
    </w:div>
    <w:div w:id="556204076">
      <w:bodyDiv w:val="1"/>
      <w:marLeft w:val="0"/>
      <w:marRight w:val="0"/>
      <w:marTop w:val="0"/>
      <w:marBottom w:val="0"/>
      <w:divBdr>
        <w:top w:val="none" w:sz="0" w:space="0" w:color="auto"/>
        <w:left w:val="none" w:sz="0" w:space="0" w:color="auto"/>
        <w:bottom w:val="none" w:sz="0" w:space="0" w:color="auto"/>
        <w:right w:val="none" w:sz="0" w:space="0" w:color="auto"/>
      </w:divBdr>
    </w:div>
    <w:div w:id="562985169">
      <w:bodyDiv w:val="1"/>
      <w:marLeft w:val="0"/>
      <w:marRight w:val="0"/>
      <w:marTop w:val="0"/>
      <w:marBottom w:val="0"/>
      <w:divBdr>
        <w:top w:val="none" w:sz="0" w:space="0" w:color="auto"/>
        <w:left w:val="none" w:sz="0" w:space="0" w:color="auto"/>
        <w:bottom w:val="none" w:sz="0" w:space="0" w:color="auto"/>
        <w:right w:val="none" w:sz="0" w:space="0" w:color="auto"/>
      </w:divBdr>
    </w:div>
    <w:div w:id="566913128">
      <w:bodyDiv w:val="1"/>
      <w:marLeft w:val="0"/>
      <w:marRight w:val="0"/>
      <w:marTop w:val="0"/>
      <w:marBottom w:val="0"/>
      <w:divBdr>
        <w:top w:val="none" w:sz="0" w:space="0" w:color="auto"/>
        <w:left w:val="none" w:sz="0" w:space="0" w:color="auto"/>
        <w:bottom w:val="none" w:sz="0" w:space="0" w:color="auto"/>
        <w:right w:val="none" w:sz="0" w:space="0" w:color="auto"/>
      </w:divBdr>
    </w:div>
    <w:div w:id="578908598">
      <w:bodyDiv w:val="1"/>
      <w:marLeft w:val="0"/>
      <w:marRight w:val="0"/>
      <w:marTop w:val="0"/>
      <w:marBottom w:val="0"/>
      <w:divBdr>
        <w:top w:val="none" w:sz="0" w:space="0" w:color="auto"/>
        <w:left w:val="none" w:sz="0" w:space="0" w:color="auto"/>
        <w:bottom w:val="none" w:sz="0" w:space="0" w:color="auto"/>
        <w:right w:val="none" w:sz="0" w:space="0" w:color="auto"/>
      </w:divBdr>
    </w:div>
    <w:div w:id="651259015">
      <w:bodyDiv w:val="1"/>
      <w:marLeft w:val="0"/>
      <w:marRight w:val="0"/>
      <w:marTop w:val="0"/>
      <w:marBottom w:val="0"/>
      <w:divBdr>
        <w:top w:val="none" w:sz="0" w:space="0" w:color="auto"/>
        <w:left w:val="none" w:sz="0" w:space="0" w:color="auto"/>
        <w:bottom w:val="none" w:sz="0" w:space="0" w:color="auto"/>
        <w:right w:val="none" w:sz="0" w:space="0" w:color="auto"/>
      </w:divBdr>
    </w:div>
    <w:div w:id="657030506">
      <w:bodyDiv w:val="1"/>
      <w:marLeft w:val="0"/>
      <w:marRight w:val="0"/>
      <w:marTop w:val="0"/>
      <w:marBottom w:val="0"/>
      <w:divBdr>
        <w:top w:val="none" w:sz="0" w:space="0" w:color="auto"/>
        <w:left w:val="none" w:sz="0" w:space="0" w:color="auto"/>
        <w:bottom w:val="none" w:sz="0" w:space="0" w:color="auto"/>
        <w:right w:val="none" w:sz="0" w:space="0" w:color="auto"/>
      </w:divBdr>
    </w:div>
    <w:div w:id="677198254">
      <w:bodyDiv w:val="1"/>
      <w:marLeft w:val="0"/>
      <w:marRight w:val="0"/>
      <w:marTop w:val="0"/>
      <w:marBottom w:val="0"/>
      <w:divBdr>
        <w:top w:val="none" w:sz="0" w:space="0" w:color="auto"/>
        <w:left w:val="none" w:sz="0" w:space="0" w:color="auto"/>
        <w:bottom w:val="none" w:sz="0" w:space="0" w:color="auto"/>
        <w:right w:val="none" w:sz="0" w:space="0" w:color="auto"/>
      </w:divBdr>
    </w:div>
    <w:div w:id="692652469">
      <w:bodyDiv w:val="1"/>
      <w:marLeft w:val="0"/>
      <w:marRight w:val="0"/>
      <w:marTop w:val="0"/>
      <w:marBottom w:val="0"/>
      <w:divBdr>
        <w:top w:val="none" w:sz="0" w:space="0" w:color="auto"/>
        <w:left w:val="none" w:sz="0" w:space="0" w:color="auto"/>
        <w:bottom w:val="none" w:sz="0" w:space="0" w:color="auto"/>
        <w:right w:val="none" w:sz="0" w:space="0" w:color="auto"/>
      </w:divBdr>
    </w:div>
    <w:div w:id="698697504">
      <w:bodyDiv w:val="1"/>
      <w:marLeft w:val="0"/>
      <w:marRight w:val="0"/>
      <w:marTop w:val="0"/>
      <w:marBottom w:val="0"/>
      <w:divBdr>
        <w:top w:val="none" w:sz="0" w:space="0" w:color="auto"/>
        <w:left w:val="none" w:sz="0" w:space="0" w:color="auto"/>
        <w:bottom w:val="none" w:sz="0" w:space="0" w:color="auto"/>
        <w:right w:val="none" w:sz="0" w:space="0" w:color="auto"/>
      </w:divBdr>
    </w:div>
    <w:div w:id="747265978">
      <w:bodyDiv w:val="1"/>
      <w:marLeft w:val="0"/>
      <w:marRight w:val="0"/>
      <w:marTop w:val="0"/>
      <w:marBottom w:val="0"/>
      <w:divBdr>
        <w:top w:val="none" w:sz="0" w:space="0" w:color="auto"/>
        <w:left w:val="none" w:sz="0" w:space="0" w:color="auto"/>
        <w:bottom w:val="none" w:sz="0" w:space="0" w:color="auto"/>
        <w:right w:val="none" w:sz="0" w:space="0" w:color="auto"/>
      </w:divBdr>
    </w:div>
    <w:div w:id="757675856">
      <w:bodyDiv w:val="1"/>
      <w:marLeft w:val="0"/>
      <w:marRight w:val="0"/>
      <w:marTop w:val="0"/>
      <w:marBottom w:val="0"/>
      <w:divBdr>
        <w:top w:val="none" w:sz="0" w:space="0" w:color="auto"/>
        <w:left w:val="none" w:sz="0" w:space="0" w:color="auto"/>
        <w:bottom w:val="none" w:sz="0" w:space="0" w:color="auto"/>
        <w:right w:val="none" w:sz="0" w:space="0" w:color="auto"/>
      </w:divBdr>
    </w:div>
    <w:div w:id="764836981">
      <w:bodyDiv w:val="1"/>
      <w:marLeft w:val="0"/>
      <w:marRight w:val="0"/>
      <w:marTop w:val="0"/>
      <w:marBottom w:val="0"/>
      <w:divBdr>
        <w:top w:val="none" w:sz="0" w:space="0" w:color="auto"/>
        <w:left w:val="none" w:sz="0" w:space="0" w:color="auto"/>
        <w:bottom w:val="none" w:sz="0" w:space="0" w:color="auto"/>
        <w:right w:val="none" w:sz="0" w:space="0" w:color="auto"/>
      </w:divBdr>
    </w:div>
    <w:div w:id="769666207">
      <w:bodyDiv w:val="1"/>
      <w:marLeft w:val="0"/>
      <w:marRight w:val="0"/>
      <w:marTop w:val="0"/>
      <w:marBottom w:val="0"/>
      <w:divBdr>
        <w:top w:val="none" w:sz="0" w:space="0" w:color="auto"/>
        <w:left w:val="none" w:sz="0" w:space="0" w:color="auto"/>
        <w:bottom w:val="none" w:sz="0" w:space="0" w:color="auto"/>
        <w:right w:val="none" w:sz="0" w:space="0" w:color="auto"/>
      </w:divBdr>
    </w:div>
    <w:div w:id="778138586">
      <w:bodyDiv w:val="1"/>
      <w:marLeft w:val="0"/>
      <w:marRight w:val="0"/>
      <w:marTop w:val="0"/>
      <w:marBottom w:val="0"/>
      <w:divBdr>
        <w:top w:val="none" w:sz="0" w:space="0" w:color="auto"/>
        <w:left w:val="none" w:sz="0" w:space="0" w:color="auto"/>
        <w:bottom w:val="none" w:sz="0" w:space="0" w:color="auto"/>
        <w:right w:val="none" w:sz="0" w:space="0" w:color="auto"/>
      </w:divBdr>
    </w:div>
    <w:div w:id="785273005">
      <w:bodyDiv w:val="1"/>
      <w:marLeft w:val="0"/>
      <w:marRight w:val="0"/>
      <w:marTop w:val="0"/>
      <w:marBottom w:val="0"/>
      <w:divBdr>
        <w:top w:val="none" w:sz="0" w:space="0" w:color="auto"/>
        <w:left w:val="none" w:sz="0" w:space="0" w:color="auto"/>
        <w:bottom w:val="none" w:sz="0" w:space="0" w:color="auto"/>
        <w:right w:val="none" w:sz="0" w:space="0" w:color="auto"/>
      </w:divBdr>
    </w:div>
    <w:div w:id="785318949">
      <w:bodyDiv w:val="1"/>
      <w:marLeft w:val="0"/>
      <w:marRight w:val="0"/>
      <w:marTop w:val="0"/>
      <w:marBottom w:val="0"/>
      <w:divBdr>
        <w:top w:val="none" w:sz="0" w:space="0" w:color="auto"/>
        <w:left w:val="none" w:sz="0" w:space="0" w:color="auto"/>
        <w:bottom w:val="none" w:sz="0" w:space="0" w:color="auto"/>
        <w:right w:val="none" w:sz="0" w:space="0" w:color="auto"/>
      </w:divBdr>
    </w:div>
    <w:div w:id="796526211">
      <w:bodyDiv w:val="1"/>
      <w:marLeft w:val="0"/>
      <w:marRight w:val="0"/>
      <w:marTop w:val="0"/>
      <w:marBottom w:val="0"/>
      <w:divBdr>
        <w:top w:val="none" w:sz="0" w:space="0" w:color="auto"/>
        <w:left w:val="none" w:sz="0" w:space="0" w:color="auto"/>
        <w:bottom w:val="none" w:sz="0" w:space="0" w:color="auto"/>
        <w:right w:val="none" w:sz="0" w:space="0" w:color="auto"/>
      </w:divBdr>
    </w:div>
    <w:div w:id="814029970">
      <w:bodyDiv w:val="1"/>
      <w:marLeft w:val="0"/>
      <w:marRight w:val="0"/>
      <w:marTop w:val="0"/>
      <w:marBottom w:val="0"/>
      <w:divBdr>
        <w:top w:val="none" w:sz="0" w:space="0" w:color="auto"/>
        <w:left w:val="none" w:sz="0" w:space="0" w:color="auto"/>
        <w:bottom w:val="none" w:sz="0" w:space="0" w:color="auto"/>
        <w:right w:val="none" w:sz="0" w:space="0" w:color="auto"/>
      </w:divBdr>
    </w:div>
    <w:div w:id="815486053">
      <w:bodyDiv w:val="1"/>
      <w:marLeft w:val="0"/>
      <w:marRight w:val="0"/>
      <w:marTop w:val="0"/>
      <w:marBottom w:val="0"/>
      <w:divBdr>
        <w:top w:val="none" w:sz="0" w:space="0" w:color="auto"/>
        <w:left w:val="none" w:sz="0" w:space="0" w:color="auto"/>
        <w:bottom w:val="none" w:sz="0" w:space="0" w:color="auto"/>
        <w:right w:val="none" w:sz="0" w:space="0" w:color="auto"/>
      </w:divBdr>
    </w:div>
    <w:div w:id="819351044">
      <w:bodyDiv w:val="1"/>
      <w:marLeft w:val="0"/>
      <w:marRight w:val="0"/>
      <w:marTop w:val="0"/>
      <w:marBottom w:val="0"/>
      <w:divBdr>
        <w:top w:val="none" w:sz="0" w:space="0" w:color="auto"/>
        <w:left w:val="none" w:sz="0" w:space="0" w:color="auto"/>
        <w:bottom w:val="none" w:sz="0" w:space="0" w:color="auto"/>
        <w:right w:val="none" w:sz="0" w:space="0" w:color="auto"/>
      </w:divBdr>
    </w:div>
    <w:div w:id="825248549">
      <w:bodyDiv w:val="1"/>
      <w:marLeft w:val="0"/>
      <w:marRight w:val="0"/>
      <w:marTop w:val="0"/>
      <w:marBottom w:val="0"/>
      <w:divBdr>
        <w:top w:val="none" w:sz="0" w:space="0" w:color="auto"/>
        <w:left w:val="none" w:sz="0" w:space="0" w:color="auto"/>
        <w:bottom w:val="none" w:sz="0" w:space="0" w:color="auto"/>
        <w:right w:val="none" w:sz="0" w:space="0" w:color="auto"/>
      </w:divBdr>
    </w:div>
    <w:div w:id="898592856">
      <w:bodyDiv w:val="1"/>
      <w:marLeft w:val="0"/>
      <w:marRight w:val="0"/>
      <w:marTop w:val="0"/>
      <w:marBottom w:val="0"/>
      <w:divBdr>
        <w:top w:val="none" w:sz="0" w:space="0" w:color="auto"/>
        <w:left w:val="none" w:sz="0" w:space="0" w:color="auto"/>
        <w:bottom w:val="none" w:sz="0" w:space="0" w:color="auto"/>
        <w:right w:val="none" w:sz="0" w:space="0" w:color="auto"/>
      </w:divBdr>
    </w:div>
    <w:div w:id="915937604">
      <w:bodyDiv w:val="1"/>
      <w:marLeft w:val="0"/>
      <w:marRight w:val="0"/>
      <w:marTop w:val="0"/>
      <w:marBottom w:val="0"/>
      <w:divBdr>
        <w:top w:val="none" w:sz="0" w:space="0" w:color="auto"/>
        <w:left w:val="none" w:sz="0" w:space="0" w:color="auto"/>
        <w:bottom w:val="none" w:sz="0" w:space="0" w:color="auto"/>
        <w:right w:val="none" w:sz="0" w:space="0" w:color="auto"/>
      </w:divBdr>
    </w:div>
    <w:div w:id="936524531">
      <w:bodyDiv w:val="1"/>
      <w:marLeft w:val="0"/>
      <w:marRight w:val="0"/>
      <w:marTop w:val="0"/>
      <w:marBottom w:val="0"/>
      <w:divBdr>
        <w:top w:val="none" w:sz="0" w:space="0" w:color="auto"/>
        <w:left w:val="none" w:sz="0" w:space="0" w:color="auto"/>
        <w:bottom w:val="none" w:sz="0" w:space="0" w:color="auto"/>
        <w:right w:val="none" w:sz="0" w:space="0" w:color="auto"/>
      </w:divBdr>
    </w:div>
    <w:div w:id="966198753">
      <w:bodyDiv w:val="1"/>
      <w:marLeft w:val="0"/>
      <w:marRight w:val="0"/>
      <w:marTop w:val="0"/>
      <w:marBottom w:val="0"/>
      <w:divBdr>
        <w:top w:val="none" w:sz="0" w:space="0" w:color="auto"/>
        <w:left w:val="none" w:sz="0" w:space="0" w:color="auto"/>
        <w:bottom w:val="none" w:sz="0" w:space="0" w:color="auto"/>
        <w:right w:val="none" w:sz="0" w:space="0" w:color="auto"/>
      </w:divBdr>
    </w:div>
    <w:div w:id="974988073">
      <w:bodyDiv w:val="1"/>
      <w:marLeft w:val="0"/>
      <w:marRight w:val="0"/>
      <w:marTop w:val="0"/>
      <w:marBottom w:val="0"/>
      <w:divBdr>
        <w:top w:val="none" w:sz="0" w:space="0" w:color="auto"/>
        <w:left w:val="none" w:sz="0" w:space="0" w:color="auto"/>
        <w:bottom w:val="none" w:sz="0" w:space="0" w:color="auto"/>
        <w:right w:val="none" w:sz="0" w:space="0" w:color="auto"/>
      </w:divBdr>
    </w:div>
    <w:div w:id="988481139">
      <w:bodyDiv w:val="1"/>
      <w:marLeft w:val="0"/>
      <w:marRight w:val="0"/>
      <w:marTop w:val="0"/>
      <w:marBottom w:val="0"/>
      <w:divBdr>
        <w:top w:val="none" w:sz="0" w:space="0" w:color="auto"/>
        <w:left w:val="none" w:sz="0" w:space="0" w:color="auto"/>
        <w:bottom w:val="none" w:sz="0" w:space="0" w:color="auto"/>
        <w:right w:val="none" w:sz="0" w:space="0" w:color="auto"/>
      </w:divBdr>
    </w:div>
    <w:div w:id="1024331118">
      <w:bodyDiv w:val="1"/>
      <w:marLeft w:val="0"/>
      <w:marRight w:val="0"/>
      <w:marTop w:val="0"/>
      <w:marBottom w:val="0"/>
      <w:divBdr>
        <w:top w:val="none" w:sz="0" w:space="0" w:color="auto"/>
        <w:left w:val="none" w:sz="0" w:space="0" w:color="auto"/>
        <w:bottom w:val="none" w:sz="0" w:space="0" w:color="auto"/>
        <w:right w:val="none" w:sz="0" w:space="0" w:color="auto"/>
      </w:divBdr>
    </w:div>
    <w:div w:id="1034427463">
      <w:bodyDiv w:val="1"/>
      <w:marLeft w:val="0"/>
      <w:marRight w:val="0"/>
      <w:marTop w:val="0"/>
      <w:marBottom w:val="0"/>
      <w:divBdr>
        <w:top w:val="none" w:sz="0" w:space="0" w:color="auto"/>
        <w:left w:val="none" w:sz="0" w:space="0" w:color="auto"/>
        <w:bottom w:val="none" w:sz="0" w:space="0" w:color="auto"/>
        <w:right w:val="none" w:sz="0" w:space="0" w:color="auto"/>
      </w:divBdr>
    </w:div>
    <w:div w:id="1038313386">
      <w:bodyDiv w:val="1"/>
      <w:marLeft w:val="0"/>
      <w:marRight w:val="0"/>
      <w:marTop w:val="0"/>
      <w:marBottom w:val="0"/>
      <w:divBdr>
        <w:top w:val="none" w:sz="0" w:space="0" w:color="auto"/>
        <w:left w:val="none" w:sz="0" w:space="0" w:color="auto"/>
        <w:bottom w:val="none" w:sz="0" w:space="0" w:color="auto"/>
        <w:right w:val="none" w:sz="0" w:space="0" w:color="auto"/>
      </w:divBdr>
    </w:div>
    <w:div w:id="1065910008">
      <w:bodyDiv w:val="1"/>
      <w:marLeft w:val="0"/>
      <w:marRight w:val="0"/>
      <w:marTop w:val="0"/>
      <w:marBottom w:val="0"/>
      <w:divBdr>
        <w:top w:val="none" w:sz="0" w:space="0" w:color="auto"/>
        <w:left w:val="none" w:sz="0" w:space="0" w:color="auto"/>
        <w:bottom w:val="none" w:sz="0" w:space="0" w:color="auto"/>
        <w:right w:val="none" w:sz="0" w:space="0" w:color="auto"/>
      </w:divBdr>
    </w:div>
    <w:div w:id="1076517170">
      <w:bodyDiv w:val="1"/>
      <w:marLeft w:val="0"/>
      <w:marRight w:val="0"/>
      <w:marTop w:val="0"/>
      <w:marBottom w:val="0"/>
      <w:divBdr>
        <w:top w:val="none" w:sz="0" w:space="0" w:color="auto"/>
        <w:left w:val="none" w:sz="0" w:space="0" w:color="auto"/>
        <w:bottom w:val="none" w:sz="0" w:space="0" w:color="auto"/>
        <w:right w:val="none" w:sz="0" w:space="0" w:color="auto"/>
      </w:divBdr>
    </w:div>
    <w:div w:id="1097481173">
      <w:bodyDiv w:val="1"/>
      <w:marLeft w:val="0"/>
      <w:marRight w:val="0"/>
      <w:marTop w:val="0"/>
      <w:marBottom w:val="0"/>
      <w:divBdr>
        <w:top w:val="none" w:sz="0" w:space="0" w:color="auto"/>
        <w:left w:val="none" w:sz="0" w:space="0" w:color="auto"/>
        <w:bottom w:val="none" w:sz="0" w:space="0" w:color="auto"/>
        <w:right w:val="none" w:sz="0" w:space="0" w:color="auto"/>
      </w:divBdr>
    </w:div>
    <w:div w:id="1113018502">
      <w:bodyDiv w:val="1"/>
      <w:marLeft w:val="0"/>
      <w:marRight w:val="0"/>
      <w:marTop w:val="0"/>
      <w:marBottom w:val="0"/>
      <w:divBdr>
        <w:top w:val="none" w:sz="0" w:space="0" w:color="auto"/>
        <w:left w:val="none" w:sz="0" w:space="0" w:color="auto"/>
        <w:bottom w:val="none" w:sz="0" w:space="0" w:color="auto"/>
        <w:right w:val="none" w:sz="0" w:space="0" w:color="auto"/>
      </w:divBdr>
    </w:div>
    <w:div w:id="1118333304">
      <w:bodyDiv w:val="1"/>
      <w:marLeft w:val="0"/>
      <w:marRight w:val="0"/>
      <w:marTop w:val="0"/>
      <w:marBottom w:val="0"/>
      <w:divBdr>
        <w:top w:val="none" w:sz="0" w:space="0" w:color="auto"/>
        <w:left w:val="none" w:sz="0" w:space="0" w:color="auto"/>
        <w:bottom w:val="none" w:sz="0" w:space="0" w:color="auto"/>
        <w:right w:val="none" w:sz="0" w:space="0" w:color="auto"/>
      </w:divBdr>
    </w:div>
    <w:div w:id="1132286366">
      <w:bodyDiv w:val="1"/>
      <w:marLeft w:val="0"/>
      <w:marRight w:val="0"/>
      <w:marTop w:val="0"/>
      <w:marBottom w:val="0"/>
      <w:divBdr>
        <w:top w:val="none" w:sz="0" w:space="0" w:color="auto"/>
        <w:left w:val="none" w:sz="0" w:space="0" w:color="auto"/>
        <w:bottom w:val="none" w:sz="0" w:space="0" w:color="auto"/>
        <w:right w:val="none" w:sz="0" w:space="0" w:color="auto"/>
      </w:divBdr>
    </w:div>
    <w:div w:id="1234856160">
      <w:bodyDiv w:val="1"/>
      <w:marLeft w:val="0"/>
      <w:marRight w:val="0"/>
      <w:marTop w:val="0"/>
      <w:marBottom w:val="0"/>
      <w:divBdr>
        <w:top w:val="none" w:sz="0" w:space="0" w:color="auto"/>
        <w:left w:val="none" w:sz="0" w:space="0" w:color="auto"/>
        <w:bottom w:val="none" w:sz="0" w:space="0" w:color="auto"/>
        <w:right w:val="none" w:sz="0" w:space="0" w:color="auto"/>
      </w:divBdr>
    </w:div>
    <w:div w:id="1253587363">
      <w:bodyDiv w:val="1"/>
      <w:marLeft w:val="0"/>
      <w:marRight w:val="0"/>
      <w:marTop w:val="0"/>
      <w:marBottom w:val="0"/>
      <w:divBdr>
        <w:top w:val="none" w:sz="0" w:space="0" w:color="auto"/>
        <w:left w:val="none" w:sz="0" w:space="0" w:color="auto"/>
        <w:bottom w:val="none" w:sz="0" w:space="0" w:color="auto"/>
        <w:right w:val="none" w:sz="0" w:space="0" w:color="auto"/>
      </w:divBdr>
    </w:div>
    <w:div w:id="1257321597">
      <w:bodyDiv w:val="1"/>
      <w:marLeft w:val="0"/>
      <w:marRight w:val="0"/>
      <w:marTop w:val="0"/>
      <w:marBottom w:val="0"/>
      <w:divBdr>
        <w:top w:val="none" w:sz="0" w:space="0" w:color="auto"/>
        <w:left w:val="none" w:sz="0" w:space="0" w:color="auto"/>
        <w:bottom w:val="none" w:sz="0" w:space="0" w:color="auto"/>
        <w:right w:val="none" w:sz="0" w:space="0" w:color="auto"/>
      </w:divBdr>
    </w:div>
    <w:div w:id="1276908042">
      <w:bodyDiv w:val="1"/>
      <w:marLeft w:val="0"/>
      <w:marRight w:val="0"/>
      <w:marTop w:val="0"/>
      <w:marBottom w:val="0"/>
      <w:divBdr>
        <w:top w:val="none" w:sz="0" w:space="0" w:color="auto"/>
        <w:left w:val="none" w:sz="0" w:space="0" w:color="auto"/>
        <w:bottom w:val="none" w:sz="0" w:space="0" w:color="auto"/>
        <w:right w:val="none" w:sz="0" w:space="0" w:color="auto"/>
      </w:divBdr>
    </w:div>
    <w:div w:id="1299724033">
      <w:bodyDiv w:val="1"/>
      <w:marLeft w:val="0"/>
      <w:marRight w:val="0"/>
      <w:marTop w:val="0"/>
      <w:marBottom w:val="0"/>
      <w:divBdr>
        <w:top w:val="none" w:sz="0" w:space="0" w:color="auto"/>
        <w:left w:val="none" w:sz="0" w:space="0" w:color="auto"/>
        <w:bottom w:val="none" w:sz="0" w:space="0" w:color="auto"/>
        <w:right w:val="none" w:sz="0" w:space="0" w:color="auto"/>
      </w:divBdr>
    </w:div>
    <w:div w:id="1313949833">
      <w:bodyDiv w:val="1"/>
      <w:marLeft w:val="0"/>
      <w:marRight w:val="0"/>
      <w:marTop w:val="0"/>
      <w:marBottom w:val="0"/>
      <w:divBdr>
        <w:top w:val="none" w:sz="0" w:space="0" w:color="auto"/>
        <w:left w:val="none" w:sz="0" w:space="0" w:color="auto"/>
        <w:bottom w:val="none" w:sz="0" w:space="0" w:color="auto"/>
        <w:right w:val="none" w:sz="0" w:space="0" w:color="auto"/>
      </w:divBdr>
    </w:div>
    <w:div w:id="1364474271">
      <w:bodyDiv w:val="1"/>
      <w:marLeft w:val="0"/>
      <w:marRight w:val="0"/>
      <w:marTop w:val="0"/>
      <w:marBottom w:val="0"/>
      <w:divBdr>
        <w:top w:val="none" w:sz="0" w:space="0" w:color="auto"/>
        <w:left w:val="none" w:sz="0" w:space="0" w:color="auto"/>
        <w:bottom w:val="none" w:sz="0" w:space="0" w:color="auto"/>
        <w:right w:val="none" w:sz="0" w:space="0" w:color="auto"/>
      </w:divBdr>
    </w:div>
    <w:div w:id="1368869082">
      <w:bodyDiv w:val="1"/>
      <w:marLeft w:val="0"/>
      <w:marRight w:val="0"/>
      <w:marTop w:val="0"/>
      <w:marBottom w:val="0"/>
      <w:divBdr>
        <w:top w:val="none" w:sz="0" w:space="0" w:color="auto"/>
        <w:left w:val="none" w:sz="0" w:space="0" w:color="auto"/>
        <w:bottom w:val="none" w:sz="0" w:space="0" w:color="auto"/>
        <w:right w:val="none" w:sz="0" w:space="0" w:color="auto"/>
      </w:divBdr>
    </w:div>
    <w:div w:id="1373923995">
      <w:bodyDiv w:val="1"/>
      <w:marLeft w:val="0"/>
      <w:marRight w:val="0"/>
      <w:marTop w:val="0"/>
      <w:marBottom w:val="0"/>
      <w:divBdr>
        <w:top w:val="none" w:sz="0" w:space="0" w:color="auto"/>
        <w:left w:val="none" w:sz="0" w:space="0" w:color="auto"/>
        <w:bottom w:val="none" w:sz="0" w:space="0" w:color="auto"/>
        <w:right w:val="none" w:sz="0" w:space="0" w:color="auto"/>
      </w:divBdr>
    </w:div>
    <w:div w:id="1375233831">
      <w:bodyDiv w:val="1"/>
      <w:marLeft w:val="0"/>
      <w:marRight w:val="0"/>
      <w:marTop w:val="0"/>
      <w:marBottom w:val="0"/>
      <w:divBdr>
        <w:top w:val="none" w:sz="0" w:space="0" w:color="auto"/>
        <w:left w:val="none" w:sz="0" w:space="0" w:color="auto"/>
        <w:bottom w:val="none" w:sz="0" w:space="0" w:color="auto"/>
        <w:right w:val="none" w:sz="0" w:space="0" w:color="auto"/>
      </w:divBdr>
    </w:div>
    <w:div w:id="1402367243">
      <w:bodyDiv w:val="1"/>
      <w:marLeft w:val="0"/>
      <w:marRight w:val="0"/>
      <w:marTop w:val="0"/>
      <w:marBottom w:val="0"/>
      <w:divBdr>
        <w:top w:val="none" w:sz="0" w:space="0" w:color="auto"/>
        <w:left w:val="none" w:sz="0" w:space="0" w:color="auto"/>
        <w:bottom w:val="none" w:sz="0" w:space="0" w:color="auto"/>
        <w:right w:val="none" w:sz="0" w:space="0" w:color="auto"/>
      </w:divBdr>
    </w:div>
    <w:div w:id="1409960773">
      <w:bodyDiv w:val="1"/>
      <w:marLeft w:val="0"/>
      <w:marRight w:val="0"/>
      <w:marTop w:val="0"/>
      <w:marBottom w:val="0"/>
      <w:divBdr>
        <w:top w:val="none" w:sz="0" w:space="0" w:color="auto"/>
        <w:left w:val="none" w:sz="0" w:space="0" w:color="auto"/>
        <w:bottom w:val="none" w:sz="0" w:space="0" w:color="auto"/>
        <w:right w:val="none" w:sz="0" w:space="0" w:color="auto"/>
      </w:divBdr>
    </w:div>
    <w:div w:id="1422411235">
      <w:bodyDiv w:val="1"/>
      <w:marLeft w:val="0"/>
      <w:marRight w:val="0"/>
      <w:marTop w:val="0"/>
      <w:marBottom w:val="0"/>
      <w:divBdr>
        <w:top w:val="none" w:sz="0" w:space="0" w:color="auto"/>
        <w:left w:val="none" w:sz="0" w:space="0" w:color="auto"/>
        <w:bottom w:val="none" w:sz="0" w:space="0" w:color="auto"/>
        <w:right w:val="none" w:sz="0" w:space="0" w:color="auto"/>
      </w:divBdr>
    </w:div>
    <w:div w:id="1429040903">
      <w:bodyDiv w:val="1"/>
      <w:marLeft w:val="0"/>
      <w:marRight w:val="0"/>
      <w:marTop w:val="0"/>
      <w:marBottom w:val="0"/>
      <w:divBdr>
        <w:top w:val="none" w:sz="0" w:space="0" w:color="auto"/>
        <w:left w:val="none" w:sz="0" w:space="0" w:color="auto"/>
        <w:bottom w:val="none" w:sz="0" w:space="0" w:color="auto"/>
        <w:right w:val="none" w:sz="0" w:space="0" w:color="auto"/>
      </w:divBdr>
    </w:div>
    <w:div w:id="1430664481">
      <w:bodyDiv w:val="1"/>
      <w:marLeft w:val="0"/>
      <w:marRight w:val="0"/>
      <w:marTop w:val="0"/>
      <w:marBottom w:val="0"/>
      <w:divBdr>
        <w:top w:val="none" w:sz="0" w:space="0" w:color="auto"/>
        <w:left w:val="none" w:sz="0" w:space="0" w:color="auto"/>
        <w:bottom w:val="none" w:sz="0" w:space="0" w:color="auto"/>
        <w:right w:val="none" w:sz="0" w:space="0" w:color="auto"/>
      </w:divBdr>
    </w:div>
    <w:div w:id="1460301868">
      <w:bodyDiv w:val="1"/>
      <w:marLeft w:val="0"/>
      <w:marRight w:val="0"/>
      <w:marTop w:val="0"/>
      <w:marBottom w:val="0"/>
      <w:divBdr>
        <w:top w:val="none" w:sz="0" w:space="0" w:color="auto"/>
        <w:left w:val="none" w:sz="0" w:space="0" w:color="auto"/>
        <w:bottom w:val="none" w:sz="0" w:space="0" w:color="auto"/>
        <w:right w:val="none" w:sz="0" w:space="0" w:color="auto"/>
      </w:divBdr>
    </w:div>
    <w:div w:id="1497262462">
      <w:bodyDiv w:val="1"/>
      <w:marLeft w:val="0"/>
      <w:marRight w:val="0"/>
      <w:marTop w:val="0"/>
      <w:marBottom w:val="0"/>
      <w:divBdr>
        <w:top w:val="none" w:sz="0" w:space="0" w:color="auto"/>
        <w:left w:val="none" w:sz="0" w:space="0" w:color="auto"/>
        <w:bottom w:val="none" w:sz="0" w:space="0" w:color="auto"/>
        <w:right w:val="none" w:sz="0" w:space="0" w:color="auto"/>
      </w:divBdr>
    </w:div>
    <w:div w:id="1499151265">
      <w:bodyDiv w:val="1"/>
      <w:marLeft w:val="0"/>
      <w:marRight w:val="0"/>
      <w:marTop w:val="0"/>
      <w:marBottom w:val="0"/>
      <w:divBdr>
        <w:top w:val="none" w:sz="0" w:space="0" w:color="auto"/>
        <w:left w:val="none" w:sz="0" w:space="0" w:color="auto"/>
        <w:bottom w:val="none" w:sz="0" w:space="0" w:color="auto"/>
        <w:right w:val="none" w:sz="0" w:space="0" w:color="auto"/>
      </w:divBdr>
    </w:div>
    <w:div w:id="1512526178">
      <w:bodyDiv w:val="1"/>
      <w:marLeft w:val="0"/>
      <w:marRight w:val="0"/>
      <w:marTop w:val="0"/>
      <w:marBottom w:val="0"/>
      <w:divBdr>
        <w:top w:val="none" w:sz="0" w:space="0" w:color="auto"/>
        <w:left w:val="none" w:sz="0" w:space="0" w:color="auto"/>
        <w:bottom w:val="none" w:sz="0" w:space="0" w:color="auto"/>
        <w:right w:val="none" w:sz="0" w:space="0" w:color="auto"/>
      </w:divBdr>
    </w:div>
    <w:div w:id="1518540214">
      <w:bodyDiv w:val="1"/>
      <w:marLeft w:val="0"/>
      <w:marRight w:val="0"/>
      <w:marTop w:val="0"/>
      <w:marBottom w:val="0"/>
      <w:divBdr>
        <w:top w:val="none" w:sz="0" w:space="0" w:color="auto"/>
        <w:left w:val="none" w:sz="0" w:space="0" w:color="auto"/>
        <w:bottom w:val="none" w:sz="0" w:space="0" w:color="auto"/>
        <w:right w:val="none" w:sz="0" w:space="0" w:color="auto"/>
      </w:divBdr>
    </w:div>
    <w:div w:id="1528642993">
      <w:bodyDiv w:val="1"/>
      <w:marLeft w:val="0"/>
      <w:marRight w:val="0"/>
      <w:marTop w:val="0"/>
      <w:marBottom w:val="0"/>
      <w:divBdr>
        <w:top w:val="none" w:sz="0" w:space="0" w:color="auto"/>
        <w:left w:val="none" w:sz="0" w:space="0" w:color="auto"/>
        <w:bottom w:val="none" w:sz="0" w:space="0" w:color="auto"/>
        <w:right w:val="none" w:sz="0" w:space="0" w:color="auto"/>
      </w:divBdr>
    </w:div>
    <w:div w:id="1539854964">
      <w:bodyDiv w:val="1"/>
      <w:marLeft w:val="0"/>
      <w:marRight w:val="0"/>
      <w:marTop w:val="0"/>
      <w:marBottom w:val="0"/>
      <w:divBdr>
        <w:top w:val="none" w:sz="0" w:space="0" w:color="auto"/>
        <w:left w:val="none" w:sz="0" w:space="0" w:color="auto"/>
        <w:bottom w:val="none" w:sz="0" w:space="0" w:color="auto"/>
        <w:right w:val="none" w:sz="0" w:space="0" w:color="auto"/>
      </w:divBdr>
    </w:div>
    <w:div w:id="1575436557">
      <w:bodyDiv w:val="1"/>
      <w:marLeft w:val="0"/>
      <w:marRight w:val="0"/>
      <w:marTop w:val="0"/>
      <w:marBottom w:val="0"/>
      <w:divBdr>
        <w:top w:val="none" w:sz="0" w:space="0" w:color="auto"/>
        <w:left w:val="none" w:sz="0" w:space="0" w:color="auto"/>
        <w:bottom w:val="none" w:sz="0" w:space="0" w:color="auto"/>
        <w:right w:val="none" w:sz="0" w:space="0" w:color="auto"/>
      </w:divBdr>
    </w:div>
    <w:div w:id="1579056022">
      <w:bodyDiv w:val="1"/>
      <w:marLeft w:val="0"/>
      <w:marRight w:val="0"/>
      <w:marTop w:val="0"/>
      <w:marBottom w:val="0"/>
      <w:divBdr>
        <w:top w:val="none" w:sz="0" w:space="0" w:color="auto"/>
        <w:left w:val="none" w:sz="0" w:space="0" w:color="auto"/>
        <w:bottom w:val="none" w:sz="0" w:space="0" w:color="auto"/>
        <w:right w:val="none" w:sz="0" w:space="0" w:color="auto"/>
      </w:divBdr>
    </w:div>
    <w:div w:id="1635333563">
      <w:bodyDiv w:val="1"/>
      <w:marLeft w:val="0"/>
      <w:marRight w:val="0"/>
      <w:marTop w:val="0"/>
      <w:marBottom w:val="0"/>
      <w:divBdr>
        <w:top w:val="none" w:sz="0" w:space="0" w:color="auto"/>
        <w:left w:val="none" w:sz="0" w:space="0" w:color="auto"/>
        <w:bottom w:val="none" w:sz="0" w:space="0" w:color="auto"/>
        <w:right w:val="none" w:sz="0" w:space="0" w:color="auto"/>
      </w:divBdr>
    </w:div>
    <w:div w:id="1635524269">
      <w:bodyDiv w:val="1"/>
      <w:marLeft w:val="0"/>
      <w:marRight w:val="0"/>
      <w:marTop w:val="0"/>
      <w:marBottom w:val="0"/>
      <w:divBdr>
        <w:top w:val="none" w:sz="0" w:space="0" w:color="auto"/>
        <w:left w:val="none" w:sz="0" w:space="0" w:color="auto"/>
        <w:bottom w:val="none" w:sz="0" w:space="0" w:color="auto"/>
        <w:right w:val="none" w:sz="0" w:space="0" w:color="auto"/>
      </w:divBdr>
    </w:div>
    <w:div w:id="1644847875">
      <w:bodyDiv w:val="1"/>
      <w:marLeft w:val="0"/>
      <w:marRight w:val="0"/>
      <w:marTop w:val="0"/>
      <w:marBottom w:val="0"/>
      <w:divBdr>
        <w:top w:val="none" w:sz="0" w:space="0" w:color="auto"/>
        <w:left w:val="none" w:sz="0" w:space="0" w:color="auto"/>
        <w:bottom w:val="none" w:sz="0" w:space="0" w:color="auto"/>
        <w:right w:val="none" w:sz="0" w:space="0" w:color="auto"/>
      </w:divBdr>
    </w:div>
    <w:div w:id="1671372294">
      <w:bodyDiv w:val="1"/>
      <w:marLeft w:val="0"/>
      <w:marRight w:val="0"/>
      <w:marTop w:val="0"/>
      <w:marBottom w:val="0"/>
      <w:divBdr>
        <w:top w:val="none" w:sz="0" w:space="0" w:color="auto"/>
        <w:left w:val="none" w:sz="0" w:space="0" w:color="auto"/>
        <w:bottom w:val="none" w:sz="0" w:space="0" w:color="auto"/>
        <w:right w:val="none" w:sz="0" w:space="0" w:color="auto"/>
      </w:divBdr>
    </w:div>
    <w:div w:id="1702364963">
      <w:bodyDiv w:val="1"/>
      <w:marLeft w:val="0"/>
      <w:marRight w:val="0"/>
      <w:marTop w:val="0"/>
      <w:marBottom w:val="0"/>
      <w:divBdr>
        <w:top w:val="none" w:sz="0" w:space="0" w:color="auto"/>
        <w:left w:val="none" w:sz="0" w:space="0" w:color="auto"/>
        <w:bottom w:val="none" w:sz="0" w:space="0" w:color="auto"/>
        <w:right w:val="none" w:sz="0" w:space="0" w:color="auto"/>
      </w:divBdr>
    </w:div>
    <w:div w:id="1709181856">
      <w:bodyDiv w:val="1"/>
      <w:marLeft w:val="0"/>
      <w:marRight w:val="0"/>
      <w:marTop w:val="0"/>
      <w:marBottom w:val="0"/>
      <w:divBdr>
        <w:top w:val="none" w:sz="0" w:space="0" w:color="auto"/>
        <w:left w:val="none" w:sz="0" w:space="0" w:color="auto"/>
        <w:bottom w:val="none" w:sz="0" w:space="0" w:color="auto"/>
        <w:right w:val="none" w:sz="0" w:space="0" w:color="auto"/>
      </w:divBdr>
    </w:div>
    <w:div w:id="1718118948">
      <w:bodyDiv w:val="1"/>
      <w:marLeft w:val="0"/>
      <w:marRight w:val="0"/>
      <w:marTop w:val="0"/>
      <w:marBottom w:val="0"/>
      <w:divBdr>
        <w:top w:val="none" w:sz="0" w:space="0" w:color="auto"/>
        <w:left w:val="none" w:sz="0" w:space="0" w:color="auto"/>
        <w:bottom w:val="none" w:sz="0" w:space="0" w:color="auto"/>
        <w:right w:val="none" w:sz="0" w:space="0" w:color="auto"/>
      </w:divBdr>
    </w:div>
    <w:div w:id="1762483489">
      <w:bodyDiv w:val="1"/>
      <w:marLeft w:val="0"/>
      <w:marRight w:val="0"/>
      <w:marTop w:val="0"/>
      <w:marBottom w:val="0"/>
      <w:divBdr>
        <w:top w:val="none" w:sz="0" w:space="0" w:color="auto"/>
        <w:left w:val="none" w:sz="0" w:space="0" w:color="auto"/>
        <w:bottom w:val="none" w:sz="0" w:space="0" w:color="auto"/>
        <w:right w:val="none" w:sz="0" w:space="0" w:color="auto"/>
      </w:divBdr>
    </w:div>
    <w:div w:id="1808742358">
      <w:bodyDiv w:val="1"/>
      <w:marLeft w:val="0"/>
      <w:marRight w:val="0"/>
      <w:marTop w:val="0"/>
      <w:marBottom w:val="0"/>
      <w:divBdr>
        <w:top w:val="none" w:sz="0" w:space="0" w:color="auto"/>
        <w:left w:val="none" w:sz="0" w:space="0" w:color="auto"/>
        <w:bottom w:val="none" w:sz="0" w:space="0" w:color="auto"/>
        <w:right w:val="none" w:sz="0" w:space="0" w:color="auto"/>
      </w:divBdr>
    </w:div>
    <w:div w:id="1818641566">
      <w:bodyDiv w:val="1"/>
      <w:marLeft w:val="0"/>
      <w:marRight w:val="0"/>
      <w:marTop w:val="0"/>
      <w:marBottom w:val="0"/>
      <w:divBdr>
        <w:top w:val="none" w:sz="0" w:space="0" w:color="auto"/>
        <w:left w:val="none" w:sz="0" w:space="0" w:color="auto"/>
        <w:bottom w:val="none" w:sz="0" w:space="0" w:color="auto"/>
        <w:right w:val="none" w:sz="0" w:space="0" w:color="auto"/>
      </w:divBdr>
    </w:div>
    <w:div w:id="1837375952">
      <w:bodyDiv w:val="1"/>
      <w:marLeft w:val="0"/>
      <w:marRight w:val="0"/>
      <w:marTop w:val="0"/>
      <w:marBottom w:val="0"/>
      <w:divBdr>
        <w:top w:val="none" w:sz="0" w:space="0" w:color="auto"/>
        <w:left w:val="none" w:sz="0" w:space="0" w:color="auto"/>
        <w:bottom w:val="none" w:sz="0" w:space="0" w:color="auto"/>
        <w:right w:val="none" w:sz="0" w:space="0" w:color="auto"/>
      </w:divBdr>
    </w:div>
    <w:div w:id="1903102983">
      <w:bodyDiv w:val="1"/>
      <w:marLeft w:val="0"/>
      <w:marRight w:val="0"/>
      <w:marTop w:val="0"/>
      <w:marBottom w:val="0"/>
      <w:divBdr>
        <w:top w:val="none" w:sz="0" w:space="0" w:color="auto"/>
        <w:left w:val="none" w:sz="0" w:space="0" w:color="auto"/>
        <w:bottom w:val="none" w:sz="0" w:space="0" w:color="auto"/>
        <w:right w:val="none" w:sz="0" w:space="0" w:color="auto"/>
      </w:divBdr>
    </w:div>
    <w:div w:id="1910383130">
      <w:bodyDiv w:val="1"/>
      <w:marLeft w:val="0"/>
      <w:marRight w:val="0"/>
      <w:marTop w:val="0"/>
      <w:marBottom w:val="0"/>
      <w:divBdr>
        <w:top w:val="none" w:sz="0" w:space="0" w:color="auto"/>
        <w:left w:val="none" w:sz="0" w:space="0" w:color="auto"/>
        <w:bottom w:val="none" w:sz="0" w:space="0" w:color="auto"/>
        <w:right w:val="none" w:sz="0" w:space="0" w:color="auto"/>
      </w:divBdr>
    </w:div>
    <w:div w:id="1929078811">
      <w:bodyDiv w:val="1"/>
      <w:marLeft w:val="0"/>
      <w:marRight w:val="0"/>
      <w:marTop w:val="0"/>
      <w:marBottom w:val="0"/>
      <w:divBdr>
        <w:top w:val="none" w:sz="0" w:space="0" w:color="auto"/>
        <w:left w:val="none" w:sz="0" w:space="0" w:color="auto"/>
        <w:bottom w:val="none" w:sz="0" w:space="0" w:color="auto"/>
        <w:right w:val="none" w:sz="0" w:space="0" w:color="auto"/>
      </w:divBdr>
    </w:div>
    <w:div w:id="1957639122">
      <w:bodyDiv w:val="1"/>
      <w:marLeft w:val="0"/>
      <w:marRight w:val="0"/>
      <w:marTop w:val="0"/>
      <w:marBottom w:val="0"/>
      <w:divBdr>
        <w:top w:val="none" w:sz="0" w:space="0" w:color="auto"/>
        <w:left w:val="none" w:sz="0" w:space="0" w:color="auto"/>
        <w:bottom w:val="none" w:sz="0" w:space="0" w:color="auto"/>
        <w:right w:val="none" w:sz="0" w:space="0" w:color="auto"/>
      </w:divBdr>
    </w:div>
    <w:div w:id="1974365618">
      <w:bodyDiv w:val="1"/>
      <w:marLeft w:val="0"/>
      <w:marRight w:val="0"/>
      <w:marTop w:val="0"/>
      <w:marBottom w:val="0"/>
      <w:divBdr>
        <w:top w:val="none" w:sz="0" w:space="0" w:color="auto"/>
        <w:left w:val="none" w:sz="0" w:space="0" w:color="auto"/>
        <w:bottom w:val="none" w:sz="0" w:space="0" w:color="auto"/>
        <w:right w:val="none" w:sz="0" w:space="0" w:color="auto"/>
      </w:divBdr>
    </w:div>
    <w:div w:id="1976063610">
      <w:bodyDiv w:val="1"/>
      <w:marLeft w:val="0"/>
      <w:marRight w:val="0"/>
      <w:marTop w:val="0"/>
      <w:marBottom w:val="0"/>
      <w:divBdr>
        <w:top w:val="none" w:sz="0" w:space="0" w:color="auto"/>
        <w:left w:val="none" w:sz="0" w:space="0" w:color="auto"/>
        <w:bottom w:val="none" w:sz="0" w:space="0" w:color="auto"/>
        <w:right w:val="none" w:sz="0" w:space="0" w:color="auto"/>
      </w:divBdr>
    </w:div>
    <w:div w:id="1981760186">
      <w:bodyDiv w:val="1"/>
      <w:marLeft w:val="0"/>
      <w:marRight w:val="0"/>
      <w:marTop w:val="0"/>
      <w:marBottom w:val="0"/>
      <w:divBdr>
        <w:top w:val="none" w:sz="0" w:space="0" w:color="auto"/>
        <w:left w:val="none" w:sz="0" w:space="0" w:color="auto"/>
        <w:bottom w:val="none" w:sz="0" w:space="0" w:color="auto"/>
        <w:right w:val="none" w:sz="0" w:space="0" w:color="auto"/>
      </w:divBdr>
    </w:div>
    <w:div w:id="1983924010">
      <w:bodyDiv w:val="1"/>
      <w:marLeft w:val="0"/>
      <w:marRight w:val="0"/>
      <w:marTop w:val="0"/>
      <w:marBottom w:val="0"/>
      <w:divBdr>
        <w:top w:val="none" w:sz="0" w:space="0" w:color="auto"/>
        <w:left w:val="none" w:sz="0" w:space="0" w:color="auto"/>
        <w:bottom w:val="none" w:sz="0" w:space="0" w:color="auto"/>
        <w:right w:val="none" w:sz="0" w:space="0" w:color="auto"/>
      </w:divBdr>
    </w:div>
    <w:div w:id="1988166277">
      <w:bodyDiv w:val="1"/>
      <w:marLeft w:val="0"/>
      <w:marRight w:val="0"/>
      <w:marTop w:val="0"/>
      <w:marBottom w:val="0"/>
      <w:divBdr>
        <w:top w:val="none" w:sz="0" w:space="0" w:color="auto"/>
        <w:left w:val="none" w:sz="0" w:space="0" w:color="auto"/>
        <w:bottom w:val="none" w:sz="0" w:space="0" w:color="auto"/>
        <w:right w:val="none" w:sz="0" w:space="0" w:color="auto"/>
      </w:divBdr>
    </w:div>
    <w:div w:id="2001421542">
      <w:bodyDiv w:val="1"/>
      <w:marLeft w:val="0"/>
      <w:marRight w:val="0"/>
      <w:marTop w:val="0"/>
      <w:marBottom w:val="0"/>
      <w:divBdr>
        <w:top w:val="none" w:sz="0" w:space="0" w:color="auto"/>
        <w:left w:val="none" w:sz="0" w:space="0" w:color="auto"/>
        <w:bottom w:val="none" w:sz="0" w:space="0" w:color="auto"/>
        <w:right w:val="none" w:sz="0" w:space="0" w:color="auto"/>
      </w:divBdr>
    </w:div>
    <w:div w:id="2030985329">
      <w:bodyDiv w:val="1"/>
      <w:marLeft w:val="0"/>
      <w:marRight w:val="0"/>
      <w:marTop w:val="0"/>
      <w:marBottom w:val="0"/>
      <w:divBdr>
        <w:top w:val="none" w:sz="0" w:space="0" w:color="auto"/>
        <w:left w:val="none" w:sz="0" w:space="0" w:color="auto"/>
        <w:bottom w:val="none" w:sz="0" w:space="0" w:color="auto"/>
        <w:right w:val="none" w:sz="0" w:space="0" w:color="auto"/>
      </w:divBdr>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
    <w:div w:id="2076122100">
      <w:bodyDiv w:val="1"/>
      <w:marLeft w:val="0"/>
      <w:marRight w:val="0"/>
      <w:marTop w:val="0"/>
      <w:marBottom w:val="0"/>
      <w:divBdr>
        <w:top w:val="none" w:sz="0" w:space="0" w:color="auto"/>
        <w:left w:val="none" w:sz="0" w:space="0" w:color="auto"/>
        <w:bottom w:val="none" w:sz="0" w:space="0" w:color="auto"/>
        <w:right w:val="none" w:sz="0" w:space="0" w:color="auto"/>
      </w:divBdr>
    </w:div>
    <w:div w:id="2078933854">
      <w:bodyDiv w:val="1"/>
      <w:marLeft w:val="0"/>
      <w:marRight w:val="0"/>
      <w:marTop w:val="0"/>
      <w:marBottom w:val="0"/>
      <w:divBdr>
        <w:top w:val="none" w:sz="0" w:space="0" w:color="auto"/>
        <w:left w:val="none" w:sz="0" w:space="0" w:color="auto"/>
        <w:bottom w:val="none" w:sz="0" w:space="0" w:color="auto"/>
        <w:right w:val="none" w:sz="0" w:space="0" w:color="auto"/>
      </w:divBdr>
    </w:div>
    <w:div w:id="2081057794">
      <w:bodyDiv w:val="1"/>
      <w:marLeft w:val="0"/>
      <w:marRight w:val="0"/>
      <w:marTop w:val="0"/>
      <w:marBottom w:val="0"/>
      <w:divBdr>
        <w:top w:val="none" w:sz="0" w:space="0" w:color="auto"/>
        <w:left w:val="none" w:sz="0" w:space="0" w:color="auto"/>
        <w:bottom w:val="none" w:sz="0" w:space="0" w:color="auto"/>
        <w:right w:val="none" w:sz="0" w:space="0" w:color="auto"/>
      </w:divBdr>
    </w:div>
    <w:div w:id="2083404823">
      <w:bodyDiv w:val="1"/>
      <w:marLeft w:val="0"/>
      <w:marRight w:val="0"/>
      <w:marTop w:val="0"/>
      <w:marBottom w:val="0"/>
      <w:divBdr>
        <w:top w:val="none" w:sz="0" w:space="0" w:color="auto"/>
        <w:left w:val="none" w:sz="0" w:space="0" w:color="auto"/>
        <w:bottom w:val="none" w:sz="0" w:space="0" w:color="auto"/>
        <w:right w:val="none" w:sz="0" w:space="0" w:color="auto"/>
      </w:divBdr>
    </w:div>
    <w:div w:id="2098670832">
      <w:bodyDiv w:val="1"/>
      <w:marLeft w:val="0"/>
      <w:marRight w:val="0"/>
      <w:marTop w:val="0"/>
      <w:marBottom w:val="0"/>
      <w:divBdr>
        <w:top w:val="none" w:sz="0" w:space="0" w:color="auto"/>
        <w:left w:val="none" w:sz="0" w:space="0" w:color="auto"/>
        <w:bottom w:val="none" w:sz="0" w:space="0" w:color="auto"/>
        <w:right w:val="none" w:sz="0" w:space="0" w:color="auto"/>
      </w:divBdr>
    </w:div>
    <w:div w:id="2110006498">
      <w:bodyDiv w:val="1"/>
      <w:marLeft w:val="0"/>
      <w:marRight w:val="0"/>
      <w:marTop w:val="0"/>
      <w:marBottom w:val="0"/>
      <w:divBdr>
        <w:top w:val="none" w:sz="0" w:space="0" w:color="auto"/>
        <w:left w:val="none" w:sz="0" w:space="0" w:color="auto"/>
        <w:bottom w:val="none" w:sz="0" w:space="0" w:color="auto"/>
        <w:right w:val="none" w:sz="0" w:space="0" w:color="auto"/>
      </w:divBdr>
    </w:div>
    <w:div w:id="21111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1100934@almaata.ac.id" TargetMode="External"/><Relationship Id="rId13" Type="http://schemas.openxmlformats.org/officeDocument/2006/relationships/hyperlink" Target="mailto:231100902@almaata.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1100923@almaata.ac.i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906@almaata.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1100875@almaata.ac.id" TargetMode="External"/><Relationship Id="rId4" Type="http://schemas.openxmlformats.org/officeDocument/2006/relationships/settings" Target="settings.xml"/><Relationship Id="rId9" Type="http://schemas.openxmlformats.org/officeDocument/2006/relationships/hyperlink" Target="mailto:231100883@almaata.ac.id" TargetMode="External"/><Relationship Id="rId14" Type="http://schemas.openxmlformats.org/officeDocument/2006/relationships/hyperlink" Target="mailto:aidahayani@almaa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5CC9-C2C8-40DE-B002-D0F50C88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Links>
    <vt:vector size="42" baseType="variant">
      <vt:variant>
        <vt:i4>8192085</vt:i4>
      </vt:variant>
      <vt:variant>
        <vt:i4>18</vt:i4>
      </vt:variant>
      <vt:variant>
        <vt:i4>0</vt:i4>
      </vt:variant>
      <vt:variant>
        <vt:i4>5</vt:i4>
      </vt:variant>
      <vt:variant>
        <vt:lpwstr>mailto:231100902@almaata.ac.id</vt:lpwstr>
      </vt:variant>
      <vt:variant>
        <vt:lpwstr/>
      </vt:variant>
      <vt:variant>
        <vt:i4>8126551</vt:i4>
      </vt:variant>
      <vt:variant>
        <vt:i4>15</vt:i4>
      </vt:variant>
      <vt:variant>
        <vt:i4>0</vt:i4>
      </vt:variant>
      <vt:variant>
        <vt:i4>5</vt:i4>
      </vt:variant>
      <vt:variant>
        <vt:lpwstr>mailto:231100923@almaata.ac.id</vt:lpwstr>
      </vt:variant>
      <vt:variant>
        <vt:lpwstr/>
      </vt:variant>
      <vt:variant>
        <vt:i4>8061014</vt:i4>
      </vt:variant>
      <vt:variant>
        <vt:i4>12</vt:i4>
      </vt:variant>
      <vt:variant>
        <vt:i4>0</vt:i4>
      </vt:variant>
      <vt:variant>
        <vt:i4>5</vt:i4>
      </vt:variant>
      <vt:variant>
        <vt:lpwstr>mailto:231100934@almaata.ac.id</vt:lpwstr>
      </vt:variant>
      <vt:variant>
        <vt:lpwstr/>
      </vt:variant>
      <vt:variant>
        <vt:i4>7929941</vt:i4>
      </vt:variant>
      <vt:variant>
        <vt:i4>9</vt:i4>
      </vt:variant>
      <vt:variant>
        <vt:i4>0</vt:i4>
      </vt:variant>
      <vt:variant>
        <vt:i4>5</vt:i4>
      </vt:variant>
      <vt:variant>
        <vt:lpwstr>mailto:231100906@almaata.ac.id</vt:lpwstr>
      </vt:variant>
      <vt:variant>
        <vt:lpwstr/>
      </vt:variant>
      <vt:variant>
        <vt:i4>8061010</vt:i4>
      </vt:variant>
      <vt:variant>
        <vt:i4>6</vt:i4>
      </vt:variant>
      <vt:variant>
        <vt:i4>0</vt:i4>
      </vt:variant>
      <vt:variant>
        <vt:i4>5</vt:i4>
      </vt:variant>
      <vt:variant>
        <vt:lpwstr>mailto:231100875@almaata.ac.id</vt:lpwstr>
      </vt:variant>
      <vt:variant>
        <vt:lpwstr/>
      </vt:variant>
      <vt:variant>
        <vt:i4>8061021</vt:i4>
      </vt:variant>
      <vt:variant>
        <vt:i4>3</vt:i4>
      </vt:variant>
      <vt:variant>
        <vt:i4>0</vt:i4>
      </vt:variant>
      <vt:variant>
        <vt:i4>5</vt:i4>
      </vt:variant>
      <vt:variant>
        <vt:lpwstr>mailto:231100885@almaata.ac.id</vt:lpwstr>
      </vt:variant>
      <vt:variant>
        <vt:lpwstr/>
      </vt:variant>
      <vt:variant>
        <vt:i4>8192093</vt:i4>
      </vt:variant>
      <vt:variant>
        <vt:i4>0</vt:i4>
      </vt:variant>
      <vt:variant>
        <vt:i4>0</vt:i4>
      </vt:variant>
      <vt:variant>
        <vt:i4>5</vt:i4>
      </vt:variant>
      <vt:variant>
        <vt:lpwstr>mailto:231100883@almaata.ac.id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 Syauqi Firdaus</dc:creator>
  <cp:keywords/>
  <dc:description/>
  <cp:lastModifiedBy>ananda aditya</cp:lastModifiedBy>
  <cp:revision>4</cp:revision>
  <dcterms:created xsi:type="dcterms:W3CDTF">2025-04-28T06:55:00Z</dcterms:created>
  <dcterms:modified xsi:type="dcterms:W3CDTF">2025-04-28T08:54:00Z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id="JT5PnwDU"/&gt;&lt;style id="http://www.zotero.org/styles/chicago-fullnote-bibliography" locale="id-ID" hasBibliography="1" bibliographyStyleHasBeenSet="0"/&gt;&lt;prefs&gt;&lt;pref name="fieldType" value="Field"/&gt;</vt:lpwstr>
  </property>
  <property fmtid="{D5CDD505-2E9C-101B-9397-08002B2CF9AE}" pid="3" name="ZOTERO_PREF_2">
    <vt:lpwstr>&lt;pref name="noteType" value="1"/&gt;&lt;/prefs&gt;&lt;/data&gt;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4126472d-160f-3e38-99b4-1988d8aa5a22</vt:lpwstr>
  </property>
  <property fmtid="{D5CDD505-2E9C-101B-9397-08002B2CF9AE}" pid="26" name="Mendeley Citation Style_1">
    <vt:lpwstr>http://www.zotero.org/styles/chicago-fullnote-bibliography</vt:lpwstr>
  </property>
</Properties>
</file>